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085FB" w14:textId="7CC8FB02" w:rsidR="009F6359" w:rsidDel="00074253" w:rsidRDefault="009F6359" w:rsidP="00BE2B93">
      <w:pPr>
        <w:tabs>
          <w:tab w:val="left" w:pos="480"/>
        </w:tabs>
        <w:suppressAutoHyphens/>
        <w:jc w:val="both"/>
        <w:rPr>
          <w:del w:id="0" w:author="Agnieszka Lipińska" w:date="2024-11-25T15:35:00Z" w16du:dateUtc="2024-11-25T14:35:00Z"/>
          <w:bCs/>
        </w:rPr>
      </w:pPr>
    </w:p>
    <w:p w14:paraId="41DDBC93" w14:textId="45526F57" w:rsidR="00275444" w:rsidDel="00074253" w:rsidRDefault="00275444" w:rsidP="00BE2B93">
      <w:pPr>
        <w:tabs>
          <w:tab w:val="left" w:pos="480"/>
        </w:tabs>
        <w:suppressAutoHyphens/>
        <w:jc w:val="both"/>
        <w:rPr>
          <w:del w:id="1" w:author="Agnieszka Lipińska" w:date="2024-11-25T15:35:00Z" w16du:dateUtc="2024-11-25T14:35:00Z"/>
          <w:bCs/>
        </w:rPr>
      </w:pPr>
    </w:p>
    <w:p w14:paraId="7ACA4FED" w14:textId="6775F2FA" w:rsidR="0004612A" w:rsidRPr="002812FD" w:rsidDel="00074253" w:rsidRDefault="0004612A">
      <w:pPr>
        <w:pStyle w:val="Podtytu"/>
        <w:spacing w:line="360" w:lineRule="auto"/>
        <w:jc w:val="right"/>
        <w:rPr>
          <w:del w:id="2" w:author="Agnieszka Lipińska" w:date="2024-11-25T15:35:00Z" w16du:dateUtc="2024-11-25T14:35:00Z"/>
          <w:color w:val="000000"/>
          <w:szCs w:val="28"/>
        </w:rPr>
      </w:pPr>
      <w:bookmarkStart w:id="3" w:name="_Hlk88565532"/>
      <w:del w:id="4" w:author="Agnieszka Lipińska" w:date="2024-11-25T15:35:00Z" w16du:dateUtc="2024-11-25T14:35:00Z">
        <w:r w:rsidRPr="002812FD" w:rsidDel="00074253">
          <w:rPr>
            <w:color w:val="000000"/>
            <w:szCs w:val="28"/>
          </w:rPr>
          <w:delText>Załącznik nr 1 do SWZ</w:delText>
        </w:r>
      </w:del>
    </w:p>
    <w:bookmarkEnd w:id="3"/>
    <w:p w14:paraId="1540F08E" w14:textId="555263FE" w:rsidR="00BA2ACB" w:rsidRPr="00537AF4" w:rsidDel="00074253" w:rsidRDefault="0004612A" w:rsidP="00537AF4">
      <w:pPr>
        <w:pStyle w:val="Podtytu"/>
        <w:spacing w:line="360" w:lineRule="auto"/>
        <w:jc w:val="center"/>
        <w:rPr>
          <w:del w:id="5" w:author="Agnieszka Lipińska" w:date="2024-11-25T15:35:00Z" w16du:dateUtc="2024-11-25T14:35:00Z"/>
          <w:color w:val="000000"/>
          <w:sz w:val="32"/>
          <w:szCs w:val="32"/>
        </w:rPr>
      </w:pPr>
      <w:del w:id="6" w:author="Agnieszka Lipińska" w:date="2024-11-25T15:35:00Z" w16du:dateUtc="2024-11-25T14:35:00Z">
        <w:r w:rsidRPr="002812FD" w:rsidDel="00074253">
          <w:rPr>
            <w:color w:val="000000"/>
            <w:sz w:val="32"/>
            <w:szCs w:val="32"/>
          </w:rPr>
          <w:delText>OFERTA WYKONAWCY</w:delText>
        </w:r>
      </w:del>
    </w:p>
    <w:p w14:paraId="134F84FE" w14:textId="0877AE7F" w:rsidR="00BA2ACB" w:rsidRPr="00EA332E" w:rsidDel="00074253" w:rsidRDefault="00537AF4" w:rsidP="00BA2ACB">
      <w:pPr>
        <w:pStyle w:val="Podtytu"/>
        <w:shd w:val="clear" w:color="auto" w:fill="D9D9D9" w:themeFill="background1" w:themeFillShade="D9"/>
        <w:spacing w:line="480" w:lineRule="auto"/>
        <w:rPr>
          <w:del w:id="7" w:author="Agnieszka Lipińska" w:date="2024-11-25T15:35:00Z" w16du:dateUtc="2024-11-25T14:35:00Z"/>
          <w:color w:val="000000"/>
          <w:szCs w:val="28"/>
        </w:rPr>
      </w:pPr>
      <w:del w:id="8" w:author="Agnieszka Lipińska" w:date="2024-11-25T15:35:00Z" w16du:dateUtc="2024-11-25T14:35:00Z">
        <w:r w:rsidRPr="00EA332E" w:rsidDel="00074253">
          <w:rPr>
            <w:color w:val="000000"/>
            <w:szCs w:val="28"/>
          </w:rPr>
          <w:delText xml:space="preserve">I. </w:delText>
        </w:r>
        <w:r w:rsidR="001B2ED3" w:rsidDel="00074253">
          <w:rPr>
            <w:color w:val="000000"/>
            <w:szCs w:val="28"/>
          </w:rPr>
          <w:delText xml:space="preserve">     </w:delText>
        </w:r>
        <w:r w:rsidR="00BA2ACB" w:rsidRPr="00EA332E" w:rsidDel="00074253">
          <w:rPr>
            <w:color w:val="000000"/>
            <w:szCs w:val="28"/>
          </w:rPr>
          <w:delText xml:space="preserve">DANE ZAMAWIAJĄCEGO : </w:delText>
        </w:r>
      </w:del>
    </w:p>
    <w:p w14:paraId="379E2FEC" w14:textId="3BFB66BE" w:rsidR="00BA2ACB" w:rsidRPr="00BA2ACB" w:rsidDel="00074253" w:rsidRDefault="00BA2ACB" w:rsidP="00244A61">
      <w:pPr>
        <w:pStyle w:val="Akapitzlist"/>
        <w:numPr>
          <w:ilvl w:val="0"/>
          <w:numId w:val="123"/>
        </w:numPr>
        <w:rPr>
          <w:del w:id="9" w:author="Agnieszka Lipińska" w:date="2024-11-25T15:35:00Z" w16du:dateUtc="2024-11-25T14:35:00Z"/>
          <w:bCs/>
          <w:color w:val="000000"/>
          <w:sz w:val="20"/>
          <w:szCs w:val="20"/>
        </w:rPr>
      </w:pPr>
      <w:del w:id="10" w:author="Agnieszka Lipińska" w:date="2024-11-25T15:35:00Z" w16du:dateUtc="2024-11-25T14:35:00Z">
        <w:r w:rsidDel="00074253">
          <w:rPr>
            <w:bCs/>
            <w:color w:val="000000"/>
            <w:sz w:val="20"/>
            <w:szCs w:val="20"/>
          </w:rPr>
          <w:delText xml:space="preserve">NAZWA Zamawiającego : </w:delText>
        </w:r>
        <w:r w:rsidRPr="00BA2ACB" w:rsidDel="00074253">
          <w:rPr>
            <w:bCs/>
            <w:color w:val="000000"/>
            <w:sz w:val="20"/>
            <w:szCs w:val="20"/>
          </w:rPr>
          <w:delText>Miasto Łowicz</w:delText>
        </w:r>
      </w:del>
    </w:p>
    <w:p w14:paraId="09214824" w14:textId="654DA6A5" w:rsidR="00BA2ACB" w:rsidRPr="00BA2ACB" w:rsidDel="00074253" w:rsidRDefault="00BA2ACB" w:rsidP="00244A61">
      <w:pPr>
        <w:pStyle w:val="Podtytu"/>
        <w:numPr>
          <w:ilvl w:val="0"/>
          <w:numId w:val="123"/>
        </w:numPr>
        <w:spacing w:line="480" w:lineRule="auto"/>
        <w:jc w:val="left"/>
        <w:rPr>
          <w:del w:id="11" w:author="Agnieszka Lipińska" w:date="2024-11-25T15:35:00Z" w16du:dateUtc="2024-11-25T14:35:00Z"/>
          <w:b w:val="0"/>
          <w:bCs/>
          <w:color w:val="000000"/>
          <w:sz w:val="20"/>
        </w:rPr>
      </w:pPr>
      <w:del w:id="12" w:author="Agnieszka Lipińska" w:date="2024-11-25T15:35:00Z" w16du:dateUtc="2024-11-25T14:35:00Z">
        <w:r w:rsidDel="00074253">
          <w:rPr>
            <w:b w:val="0"/>
            <w:bCs/>
            <w:color w:val="000000"/>
            <w:sz w:val="20"/>
          </w:rPr>
          <w:delText>ADRES: Plac Stary Rynek 1, 99-400 Łowicz</w:delText>
        </w:r>
      </w:del>
    </w:p>
    <w:p w14:paraId="46AF3DA2" w14:textId="640CCBF9" w:rsidR="00E52971" w:rsidRPr="00EA332E" w:rsidDel="00074253" w:rsidRDefault="00537AF4" w:rsidP="00EA332E">
      <w:pPr>
        <w:pStyle w:val="Podtytu"/>
        <w:shd w:val="clear" w:color="auto" w:fill="D9D9D9" w:themeFill="background1" w:themeFillShade="D9"/>
        <w:spacing w:after="0" w:line="240" w:lineRule="auto"/>
        <w:rPr>
          <w:del w:id="13" w:author="Agnieszka Lipińska" w:date="2024-11-25T15:35:00Z" w16du:dateUtc="2024-11-25T14:35:00Z"/>
          <w:color w:val="000000"/>
          <w:szCs w:val="28"/>
        </w:rPr>
      </w:pPr>
      <w:del w:id="14" w:author="Agnieszka Lipińska" w:date="2024-11-25T15:35:00Z" w16du:dateUtc="2024-11-25T14:35:00Z">
        <w:r w:rsidRPr="00EA332E" w:rsidDel="00074253">
          <w:rPr>
            <w:color w:val="000000"/>
            <w:szCs w:val="28"/>
          </w:rPr>
          <w:delText xml:space="preserve">II. </w:delText>
        </w:r>
        <w:r w:rsidR="001B2ED3" w:rsidDel="00074253">
          <w:rPr>
            <w:color w:val="000000"/>
            <w:szCs w:val="28"/>
          </w:rPr>
          <w:delText xml:space="preserve"> </w:delText>
        </w:r>
        <w:r w:rsidR="00BA2ACB" w:rsidRPr="00EA332E" w:rsidDel="00074253">
          <w:rPr>
            <w:color w:val="000000"/>
            <w:szCs w:val="28"/>
          </w:rPr>
          <w:delText>DA</w:delText>
        </w:r>
        <w:r w:rsidRPr="00EA332E" w:rsidDel="00074253">
          <w:rPr>
            <w:color w:val="000000"/>
            <w:szCs w:val="28"/>
          </w:rPr>
          <w:delText>NE</w:delText>
        </w:r>
        <w:r w:rsidR="00BA2ACB" w:rsidRPr="00EA332E" w:rsidDel="00074253">
          <w:rPr>
            <w:color w:val="000000"/>
            <w:szCs w:val="28"/>
          </w:rPr>
          <w:delText xml:space="preserve"> WYKONAWCY / </w:delText>
        </w:r>
        <w:bookmarkStart w:id="15" w:name="_Hlk133571856"/>
        <w:r w:rsidR="00BA2ACB" w:rsidRPr="00EA332E" w:rsidDel="00074253">
          <w:rPr>
            <w:color w:val="000000"/>
            <w:szCs w:val="28"/>
          </w:rPr>
          <w:delText xml:space="preserve">WYKONAWCÓW W PRZYPADKU </w:delText>
        </w:r>
        <w:r w:rsidR="001B2ED3" w:rsidDel="00074253">
          <w:rPr>
            <w:color w:val="000000"/>
            <w:szCs w:val="28"/>
          </w:rPr>
          <w:delText xml:space="preserve"> </w:delText>
        </w:r>
        <w:r w:rsidR="00BA2ACB" w:rsidRPr="00EA332E" w:rsidDel="00074253">
          <w:rPr>
            <w:color w:val="000000"/>
            <w:szCs w:val="28"/>
          </w:rPr>
          <w:delText>OFERTY WSPÓLNEJ</w:delText>
        </w:r>
        <w:r w:rsidR="00E52971" w:rsidRPr="00EA332E" w:rsidDel="00074253">
          <w:rPr>
            <w:color w:val="000000"/>
            <w:szCs w:val="28"/>
            <w:vertAlign w:val="superscript"/>
          </w:rPr>
          <w:delText>:</w:delText>
        </w:r>
        <w:r w:rsidR="00E52971" w:rsidRPr="00EA332E" w:rsidDel="00074253">
          <w:rPr>
            <w:rStyle w:val="Odwoanieprzypisudolnego"/>
            <w:color w:val="000000"/>
            <w:sz w:val="28"/>
            <w:szCs w:val="28"/>
          </w:rPr>
          <w:footnoteReference w:id="1"/>
        </w:r>
      </w:del>
    </w:p>
    <w:p w14:paraId="0751B1AE" w14:textId="59F9EB9E" w:rsidR="001B2ED3" w:rsidRPr="001B2ED3" w:rsidDel="00074253" w:rsidRDefault="001B2ED3" w:rsidP="00537AF4">
      <w:pPr>
        <w:pStyle w:val="Podtytu"/>
        <w:spacing w:after="0" w:line="240" w:lineRule="auto"/>
        <w:jc w:val="left"/>
        <w:rPr>
          <w:del w:id="22" w:author="Agnieszka Lipińska" w:date="2024-11-25T15:35:00Z" w16du:dateUtc="2024-11-25T14:35:00Z"/>
          <w:b w:val="0"/>
          <w:bCs/>
          <w:color w:val="000000"/>
          <w:sz w:val="24"/>
          <w:szCs w:val="24"/>
        </w:rPr>
      </w:pPr>
      <w:bookmarkStart w:id="23" w:name="_Hlk133569194"/>
      <w:bookmarkEnd w:id="15"/>
    </w:p>
    <w:p w14:paraId="45C0AAD4" w14:textId="23BA70F5" w:rsidR="00537AF4" w:rsidRPr="001B2ED3" w:rsidDel="00074253" w:rsidRDefault="00537AF4" w:rsidP="00537AF4">
      <w:pPr>
        <w:pStyle w:val="Podtytu"/>
        <w:spacing w:after="0" w:line="240" w:lineRule="auto"/>
        <w:jc w:val="left"/>
        <w:rPr>
          <w:del w:id="24" w:author="Agnieszka Lipińska" w:date="2024-11-25T15:35:00Z" w16du:dateUtc="2024-11-25T14:35:00Z"/>
          <w:b w:val="0"/>
          <w:bCs/>
          <w:color w:val="000000"/>
          <w:sz w:val="24"/>
          <w:szCs w:val="24"/>
          <w:vertAlign w:val="superscript"/>
        </w:rPr>
      </w:pPr>
      <w:del w:id="25" w:author="Agnieszka Lipińska" w:date="2024-11-25T15:35:00Z" w16du:dateUtc="2024-11-25T14:35:00Z">
        <w:r w:rsidRPr="001B2ED3" w:rsidDel="00074253">
          <w:rPr>
            <w:b w:val="0"/>
            <w:bCs/>
            <w:color w:val="000000"/>
            <w:sz w:val="24"/>
            <w:szCs w:val="24"/>
          </w:rPr>
          <w:delText xml:space="preserve">1. </w:delText>
        </w:r>
        <w:r w:rsidR="001B2ED3" w:rsidDel="00074253">
          <w:rPr>
            <w:b w:val="0"/>
            <w:bCs/>
            <w:color w:val="000000"/>
            <w:sz w:val="24"/>
            <w:szCs w:val="24"/>
          </w:rPr>
          <w:delText>N</w:delText>
        </w:r>
        <w:r w:rsidRPr="001B2ED3" w:rsidDel="00074253">
          <w:rPr>
            <w:b w:val="0"/>
            <w:bCs/>
            <w:color w:val="000000"/>
            <w:sz w:val="24"/>
            <w:szCs w:val="24"/>
          </w:rPr>
          <w:delText>azwa albo imię i nazwisko wykonawcy/</w:delText>
        </w:r>
        <w:r w:rsidRPr="001B2ED3" w:rsidDel="00074253">
          <w:rPr>
            <w:sz w:val="24"/>
            <w:szCs w:val="24"/>
          </w:rPr>
          <w:delText xml:space="preserve"> </w:delText>
        </w:r>
        <w:r w:rsidRPr="001B2ED3" w:rsidDel="00074253">
          <w:rPr>
            <w:b w:val="0"/>
            <w:bCs/>
            <w:color w:val="000000"/>
            <w:sz w:val="24"/>
            <w:szCs w:val="24"/>
          </w:rPr>
          <w:delText>wykonawców w przypadku oferty wspólnej</w:delText>
        </w:r>
        <w:r w:rsidRPr="001B2ED3" w:rsidDel="00074253">
          <w:rPr>
            <w:b w:val="0"/>
            <w:bCs/>
            <w:color w:val="000000"/>
            <w:sz w:val="24"/>
            <w:szCs w:val="24"/>
            <w:vertAlign w:val="superscript"/>
          </w:rPr>
          <w:delText xml:space="preserve">1 </w:delText>
        </w:r>
      </w:del>
    </w:p>
    <w:p w14:paraId="728D187E" w14:textId="428C2186" w:rsidR="00537AF4" w:rsidDel="00074253" w:rsidRDefault="00537AF4" w:rsidP="00537AF4">
      <w:pPr>
        <w:pStyle w:val="Podtytu"/>
        <w:spacing w:after="0" w:line="240" w:lineRule="auto"/>
        <w:jc w:val="left"/>
        <w:rPr>
          <w:del w:id="26" w:author="Agnieszka Lipińska" w:date="2024-11-25T15:35:00Z" w16du:dateUtc="2024-11-25T14:35:00Z"/>
          <w:b w:val="0"/>
          <w:bCs/>
          <w:color w:val="000000"/>
          <w:sz w:val="20"/>
          <w:vertAlign w:val="superscript"/>
        </w:rPr>
      </w:pPr>
    </w:p>
    <w:p w14:paraId="3ECECFD1" w14:textId="0BDBCD45" w:rsidR="00537AF4" w:rsidRPr="003F78BF" w:rsidDel="00074253" w:rsidRDefault="00537AF4" w:rsidP="001B2ED3">
      <w:pPr>
        <w:pStyle w:val="Podtytu"/>
        <w:spacing w:after="0" w:line="240" w:lineRule="auto"/>
        <w:ind w:left="340"/>
        <w:jc w:val="left"/>
        <w:rPr>
          <w:del w:id="27" w:author="Agnieszka Lipińska" w:date="2024-11-25T15:35:00Z" w16du:dateUtc="2024-11-25T14:35:00Z"/>
          <w:b w:val="0"/>
          <w:bCs/>
          <w:color w:val="000000"/>
          <w:sz w:val="20"/>
          <w:lang w:val="en-US"/>
        </w:rPr>
      </w:pPr>
      <w:del w:id="28" w:author="Agnieszka Lipińska" w:date="2024-11-25T15:35:00Z" w16du:dateUtc="2024-11-25T14:35:00Z">
        <w:r w:rsidDel="00074253">
          <w:rPr>
            <w:b w:val="0"/>
            <w:bCs/>
            <w:color w:val="000000"/>
            <w:sz w:val="20"/>
          </w:rPr>
          <w:delText xml:space="preserve"> </w:delText>
        </w:r>
        <w:r w:rsidR="0004612A" w:rsidRPr="003F78BF" w:rsidDel="00074253">
          <w:rPr>
            <w:b w:val="0"/>
            <w:bCs/>
            <w:color w:val="000000"/>
            <w:sz w:val="20"/>
            <w:lang w:val="en-US"/>
          </w:rPr>
          <w:delText>................................................................................................</w:delText>
        </w:r>
        <w:r w:rsidRPr="003F78BF" w:rsidDel="00074253">
          <w:rPr>
            <w:b w:val="0"/>
            <w:bCs/>
            <w:color w:val="000000"/>
            <w:sz w:val="20"/>
            <w:lang w:val="en-US"/>
          </w:rPr>
          <w:delText>..................................................</w:delText>
        </w:r>
        <w:r w:rsidR="0004612A" w:rsidRPr="003F78BF" w:rsidDel="00074253">
          <w:rPr>
            <w:b w:val="0"/>
            <w:bCs/>
            <w:color w:val="000000"/>
            <w:sz w:val="20"/>
            <w:lang w:val="en-US"/>
          </w:rPr>
          <w:delText>..</w:delText>
        </w:r>
        <w:r w:rsidRPr="003F78BF" w:rsidDel="00074253">
          <w:rPr>
            <w:b w:val="0"/>
            <w:bCs/>
            <w:color w:val="000000"/>
            <w:sz w:val="20"/>
            <w:lang w:val="en-US"/>
          </w:rPr>
          <w:delText>.........................</w:delText>
        </w:r>
        <w:r w:rsidR="0004612A" w:rsidRPr="003F78BF" w:rsidDel="00074253">
          <w:rPr>
            <w:b w:val="0"/>
            <w:bCs/>
            <w:color w:val="000000"/>
            <w:sz w:val="20"/>
            <w:lang w:val="en-US"/>
          </w:rPr>
          <w:delText>.</w:delText>
        </w:r>
      </w:del>
    </w:p>
    <w:p w14:paraId="000A92B1" w14:textId="0A5E94EE" w:rsidR="00537AF4" w:rsidRPr="003F78BF" w:rsidDel="00074253" w:rsidRDefault="00537AF4" w:rsidP="001B2ED3">
      <w:pPr>
        <w:pStyle w:val="Tekstpodstawowy"/>
        <w:ind w:left="340"/>
        <w:rPr>
          <w:del w:id="29" w:author="Agnieszka Lipińska" w:date="2024-11-25T15:35:00Z" w16du:dateUtc="2024-11-25T14:35:00Z"/>
          <w:lang w:val="en-US" w:eastAsia="ar-SA"/>
        </w:rPr>
      </w:pPr>
    </w:p>
    <w:p w14:paraId="35ECCBE5" w14:textId="5F0DCDC9" w:rsidR="0004612A" w:rsidRPr="002812FD" w:rsidDel="00074253" w:rsidRDefault="0004612A" w:rsidP="001B2ED3">
      <w:pPr>
        <w:pStyle w:val="Tekstpodstawowy"/>
        <w:spacing w:after="0" w:line="240" w:lineRule="auto"/>
        <w:ind w:left="340"/>
        <w:rPr>
          <w:del w:id="30" w:author="Agnieszka Lipińska" w:date="2024-11-25T15:35:00Z" w16du:dateUtc="2024-11-25T14:35:00Z"/>
          <w:b w:val="0"/>
          <w:bCs/>
          <w:sz w:val="20"/>
          <w:lang w:val="en-US"/>
        </w:rPr>
      </w:pPr>
      <w:del w:id="31" w:author="Agnieszka Lipińska" w:date="2024-11-25T15:35:00Z" w16du:dateUtc="2024-11-25T14:35:00Z">
        <w:r w:rsidRPr="003F78BF" w:rsidDel="00074253">
          <w:rPr>
            <w:b w:val="0"/>
            <w:bCs/>
            <w:sz w:val="20"/>
            <w:lang w:val="en-US"/>
          </w:rPr>
          <w:delText xml:space="preserve">NIP .........................................   </w:delText>
        </w:r>
        <w:r w:rsidRPr="002812FD" w:rsidDel="00074253">
          <w:rPr>
            <w:b w:val="0"/>
            <w:bCs/>
            <w:sz w:val="20"/>
            <w:lang w:val="en-US"/>
          </w:rPr>
          <w:delText>REGON ...................................... KRS / CEIDG ……………………………</w:delText>
        </w:r>
        <w:r w:rsidRPr="002812FD" w:rsidDel="00074253">
          <w:rPr>
            <w:b w:val="0"/>
            <w:bCs/>
            <w:sz w:val="20"/>
            <w:vertAlign w:val="superscript"/>
            <w:lang w:val="en-US"/>
          </w:rPr>
          <w:delText>1</w:delText>
        </w:r>
      </w:del>
    </w:p>
    <w:p w14:paraId="5856E42F" w14:textId="2F9C72FC" w:rsidR="0004612A" w:rsidRPr="002812FD" w:rsidDel="00074253" w:rsidRDefault="0004612A" w:rsidP="001B2ED3">
      <w:pPr>
        <w:pStyle w:val="Tekstpodstawowy"/>
        <w:spacing w:after="0" w:line="240" w:lineRule="auto"/>
        <w:ind w:left="340"/>
        <w:rPr>
          <w:del w:id="32" w:author="Agnieszka Lipińska" w:date="2024-11-25T15:35:00Z" w16du:dateUtc="2024-11-25T14:35:00Z"/>
          <w:b w:val="0"/>
          <w:bCs/>
          <w:sz w:val="20"/>
          <w:lang w:val="en-US"/>
        </w:rPr>
      </w:pPr>
    </w:p>
    <w:p w14:paraId="0871EA2F" w14:textId="1300AE88" w:rsidR="00C53074" w:rsidDel="00074253" w:rsidRDefault="0004612A" w:rsidP="001B2ED3">
      <w:pPr>
        <w:pStyle w:val="Podtytu"/>
        <w:spacing w:after="0" w:line="240" w:lineRule="auto"/>
        <w:ind w:left="340"/>
        <w:jc w:val="left"/>
        <w:rPr>
          <w:del w:id="33" w:author="Agnieszka Lipińska" w:date="2024-11-25T15:35:00Z" w16du:dateUtc="2024-11-25T14:35:00Z"/>
          <w:b w:val="0"/>
          <w:bCs/>
          <w:color w:val="000000"/>
          <w:sz w:val="20"/>
          <w:vertAlign w:val="superscript"/>
        </w:rPr>
      </w:pPr>
      <w:del w:id="34" w:author="Agnieszka Lipińska" w:date="2024-11-25T15:35:00Z" w16du:dateUtc="2024-11-25T14:35:00Z">
        <w:r w:rsidRPr="002812FD" w:rsidDel="00074253">
          <w:rPr>
            <w:b w:val="0"/>
            <w:bCs/>
            <w:color w:val="000000"/>
            <w:sz w:val="20"/>
            <w:lang w:val="en-US"/>
          </w:rPr>
          <w:delText xml:space="preserve">Adres: ....................................................................................... </w:delText>
        </w:r>
        <w:r w:rsidRPr="002812FD" w:rsidDel="00074253">
          <w:rPr>
            <w:b w:val="0"/>
            <w:bCs/>
            <w:color w:val="000000"/>
            <w:sz w:val="20"/>
            <w:vertAlign w:val="superscript"/>
          </w:rPr>
          <w:delText>1</w:delText>
        </w:r>
        <w:bookmarkEnd w:id="23"/>
      </w:del>
    </w:p>
    <w:p w14:paraId="335DC405" w14:textId="1C3463B0" w:rsidR="00537AF4" w:rsidRPr="001B2ED3" w:rsidDel="00074253" w:rsidRDefault="00537AF4" w:rsidP="001B2ED3">
      <w:pPr>
        <w:pStyle w:val="Tekstpodstawowy"/>
        <w:ind w:left="340"/>
        <w:rPr>
          <w:del w:id="35" w:author="Agnieszka Lipińska" w:date="2024-11-25T15:35:00Z" w16du:dateUtc="2024-11-25T14:35:00Z"/>
          <w:sz w:val="24"/>
          <w:szCs w:val="24"/>
          <w:lang w:eastAsia="ar-SA"/>
        </w:rPr>
      </w:pPr>
    </w:p>
    <w:p w14:paraId="5389C1A3" w14:textId="405CD66B" w:rsidR="0004612A" w:rsidRPr="001B2ED3" w:rsidDel="00074253" w:rsidRDefault="00537AF4">
      <w:pPr>
        <w:pStyle w:val="Tekstpodstawowy"/>
        <w:spacing w:line="360" w:lineRule="auto"/>
        <w:rPr>
          <w:del w:id="36" w:author="Agnieszka Lipińska" w:date="2024-11-25T15:35:00Z" w16du:dateUtc="2024-11-25T14:35:00Z"/>
          <w:sz w:val="24"/>
          <w:szCs w:val="24"/>
          <w:u w:val="single"/>
        </w:rPr>
      </w:pPr>
      <w:del w:id="37" w:author="Agnieszka Lipińska" w:date="2024-11-25T15:35:00Z" w16du:dateUtc="2024-11-25T14:35:00Z">
        <w:r w:rsidRPr="001B2ED3" w:rsidDel="00074253">
          <w:rPr>
            <w:b w:val="0"/>
            <w:bCs/>
            <w:sz w:val="24"/>
            <w:szCs w:val="24"/>
          </w:rPr>
          <w:delText xml:space="preserve">2.  </w:delText>
        </w:r>
        <w:r w:rsidR="0004612A" w:rsidRPr="001B2ED3" w:rsidDel="00074253">
          <w:rPr>
            <w:b w:val="0"/>
            <w:bCs/>
            <w:sz w:val="24"/>
            <w:szCs w:val="24"/>
          </w:rPr>
          <w:delText>Dane do kontaktu:</w:delText>
        </w:r>
        <w:r w:rsidR="0004612A" w:rsidRPr="001B2ED3" w:rsidDel="00074253">
          <w:rPr>
            <w:b w:val="0"/>
            <w:bCs/>
            <w:color w:val="000000"/>
            <w:sz w:val="24"/>
            <w:szCs w:val="24"/>
            <w:vertAlign w:val="superscript"/>
          </w:rPr>
          <w:delText xml:space="preserve"> 2</w:delText>
        </w:r>
      </w:del>
    </w:p>
    <w:p w14:paraId="66D677C2" w14:textId="7B4AD554" w:rsidR="0004612A" w:rsidRPr="002812FD" w:rsidDel="00074253" w:rsidRDefault="0004612A" w:rsidP="001B2ED3">
      <w:pPr>
        <w:pStyle w:val="Podtytu"/>
        <w:spacing w:line="360" w:lineRule="auto"/>
        <w:ind w:left="340"/>
        <w:jc w:val="left"/>
        <w:rPr>
          <w:del w:id="38" w:author="Agnieszka Lipińska" w:date="2024-11-25T15:35:00Z" w16du:dateUtc="2024-11-25T14:35:00Z"/>
          <w:b w:val="0"/>
          <w:bCs/>
          <w:sz w:val="20"/>
          <w:szCs w:val="24"/>
        </w:rPr>
      </w:pPr>
      <w:del w:id="39" w:author="Agnieszka Lipińska" w:date="2024-11-25T15:35:00Z" w16du:dateUtc="2024-11-25T14:35:00Z">
        <w:r w:rsidRPr="002812FD" w:rsidDel="00074253">
          <w:rPr>
            <w:b w:val="0"/>
            <w:bCs/>
            <w:sz w:val="20"/>
            <w:szCs w:val="24"/>
          </w:rPr>
          <w:delText xml:space="preserve">Osoba wyznaczona do kontaktów z Zamawiającym: </w:delText>
        </w:r>
      </w:del>
    </w:p>
    <w:p w14:paraId="4CBD3CBF" w14:textId="3FD3682F" w:rsidR="0004612A" w:rsidRPr="002812FD" w:rsidDel="00074253" w:rsidRDefault="0004612A" w:rsidP="001B2ED3">
      <w:pPr>
        <w:pStyle w:val="Podtytu"/>
        <w:spacing w:line="360" w:lineRule="auto"/>
        <w:ind w:left="340"/>
        <w:jc w:val="left"/>
        <w:rPr>
          <w:del w:id="40" w:author="Agnieszka Lipińska" w:date="2024-11-25T15:35:00Z" w16du:dateUtc="2024-11-25T14:35:00Z"/>
          <w:b w:val="0"/>
          <w:bCs/>
          <w:sz w:val="20"/>
          <w:szCs w:val="24"/>
        </w:rPr>
      </w:pPr>
      <w:del w:id="41" w:author="Agnieszka Lipińska" w:date="2024-11-25T15:35:00Z" w16du:dateUtc="2024-11-25T14:35:00Z">
        <w:r w:rsidRPr="002812FD" w:rsidDel="00074253">
          <w:rPr>
            <w:b w:val="0"/>
            <w:bCs/>
            <w:sz w:val="20"/>
            <w:szCs w:val="24"/>
          </w:rPr>
          <w:delText>……………………………………………………………………………….........................</w:delText>
        </w:r>
        <w:r w:rsidR="00537AF4" w:rsidDel="00074253">
          <w:rPr>
            <w:b w:val="0"/>
            <w:bCs/>
            <w:sz w:val="20"/>
            <w:szCs w:val="24"/>
          </w:rPr>
          <w:delText>................</w:delText>
        </w:r>
        <w:r w:rsidRPr="002812FD" w:rsidDel="00074253">
          <w:rPr>
            <w:b w:val="0"/>
            <w:bCs/>
            <w:sz w:val="20"/>
            <w:szCs w:val="24"/>
          </w:rPr>
          <w:delText>...........</w:delText>
        </w:r>
      </w:del>
    </w:p>
    <w:p w14:paraId="12D03B1D" w14:textId="12CDC209" w:rsidR="0004612A" w:rsidRPr="002812FD" w:rsidDel="00074253" w:rsidRDefault="0004612A" w:rsidP="001B2ED3">
      <w:pPr>
        <w:pStyle w:val="Podtytu"/>
        <w:spacing w:line="360" w:lineRule="auto"/>
        <w:ind w:left="340"/>
        <w:jc w:val="left"/>
        <w:rPr>
          <w:del w:id="42" w:author="Agnieszka Lipińska" w:date="2024-11-25T15:35:00Z" w16du:dateUtc="2024-11-25T14:35:00Z"/>
          <w:b w:val="0"/>
          <w:bCs/>
          <w:sz w:val="20"/>
          <w:szCs w:val="24"/>
        </w:rPr>
      </w:pPr>
      <w:del w:id="43" w:author="Agnieszka Lipińska" w:date="2024-11-25T15:35:00Z" w16du:dateUtc="2024-11-25T14:35:00Z">
        <w:r w:rsidRPr="002812FD" w:rsidDel="00074253">
          <w:rPr>
            <w:b w:val="0"/>
            <w:bCs/>
            <w:sz w:val="20"/>
            <w:szCs w:val="24"/>
          </w:rPr>
          <w:delText>Numer telefonu: ………..........………</w:delText>
        </w:r>
        <w:r w:rsidR="00537AF4" w:rsidDel="00074253">
          <w:rPr>
            <w:b w:val="0"/>
            <w:bCs/>
            <w:sz w:val="20"/>
            <w:szCs w:val="24"/>
          </w:rPr>
          <w:delText>………………………………………………………………..</w:delText>
        </w:r>
        <w:r w:rsidRPr="002812FD" w:rsidDel="00074253">
          <w:rPr>
            <w:b w:val="0"/>
            <w:bCs/>
            <w:sz w:val="20"/>
            <w:szCs w:val="24"/>
          </w:rPr>
          <w:delText>........…..</w:delText>
        </w:r>
      </w:del>
    </w:p>
    <w:p w14:paraId="59788533" w14:textId="701AD050" w:rsidR="0004612A" w:rsidRPr="002812FD" w:rsidDel="00074253" w:rsidRDefault="0004612A" w:rsidP="001B2ED3">
      <w:pPr>
        <w:pStyle w:val="Podtytu"/>
        <w:spacing w:line="360" w:lineRule="auto"/>
        <w:ind w:left="340"/>
        <w:jc w:val="left"/>
        <w:rPr>
          <w:del w:id="44" w:author="Agnieszka Lipińska" w:date="2024-11-25T15:35:00Z" w16du:dateUtc="2024-11-25T14:35:00Z"/>
          <w:b w:val="0"/>
          <w:sz w:val="20"/>
        </w:rPr>
      </w:pPr>
      <w:del w:id="45" w:author="Agnieszka Lipińska" w:date="2024-11-25T15:35:00Z" w16du:dateUtc="2024-11-25T14:35:00Z">
        <w:r w:rsidRPr="002812FD" w:rsidDel="00074253">
          <w:rPr>
            <w:b w:val="0"/>
            <w:sz w:val="20"/>
          </w:rPr>
          <w:delText xml:space="preserve">Dane teleadresowe, na które należy przekazywać korespondencję związaną z niniejszym postępowaniem: </w:delText>
        </w:r>
      </w:del>
    </w:p>
    <w:p w14:paraId="7F9AE22B" w14:textId="5D142D0D" w:rsidR="0004612A" w:rsidRPr="002812FD" w:rsidDel="00074253" w:rsidRDefault="0004612A" w:rsidP="001B2ED3">
      <w:pPr>
        <w:pStyle w:val="Podtytu"/>
        <w:spacing w:line="360" w:lineRule="auto"/>
        <w:ind w:left="340"/>
        <w:jc w:val="left"/>
        <w:rPr>
          <w:del w:id="46" w:author="Agnieszka Lipińska" w:date="2024-11-25T15:35:00Z" w16du:dateUtc="2024-11-25T14:35:00Z"/>
          <w:b w:val="0"/>
          <w:sz w:val="20"/>
        </w:rPr>
      </w:pPr>
      <w:del w:id="47" w:author="Agnieszka Lipińska" w:date="2024-11-25T15:35:00Z" w16du:dateUtc="2024-11-25T14:35:00Z">
        <w:r w:rsidRPr="002812FD" w:rsidDel="00074253">
          <w:rPr>
            <w:b w:val="0"/>
            <w:sz w:val="20"/>
          </w:rPr>
          <w:delText>e-mail: ……………………….......</w:delText>
        </w:r>
        <w:r w:rsidR="00537AF4" w:rsidDel="00074253">
          <w:rPr>
            <w:b w:val="0"/>
            <w:sz w:val="20"/>
          </w:rPr>
          <w:delText>............................................................................................</w:delText>
        </w:r>
        <w:r w:rsidRPr="002812FD" w:rsidDel="00074253">
          <w:rPr>
            <w:b w:val="0"/>
            <w:sz w:val="20"/>
          </w:rPr>
          <w:delText>..……….........</w:delText>
        </w:r>
      </w:del>
    </w:p>
    <w:p w14:paraId="73E39A5B" w14:textId="333904AD" w:rsidR="0004612A" w:rsidRPr="002812FD" w:rsidDel="00074253" w:rsidRDefault="0004612A" w:rsidP="001B2ED3">
      <w:pPr>
        <w:pStyle w:val="Tekstpodstawowy"/>
        <w:ind w:left="340"/>
        <w:rPr>
          <w:del w:id="48" w:author="Agnieszka Lipińska" w:date="2024-11-25T15:35:00Z" w16du:dateUtc="2024-11-25T14:35:00Z"/>
          <w:b w:val="0"/>
          <w:sz w:val="20"/>
          <w:lang w:eastAsia="ar-SA"/>
        </w:rPr>
      </w:pPr>
      <w:del w:id="49" w:author="Agnieszka Lipińska" w:date="2024-11-25T15:35:00Z" w16du:dateUtc="2024-11-25T14:35:00Z">
        <w:r w:rsidRPr="002812FD" w:rsidDel="00074253">
          <w:rPr>
            <w:b w:val="0"/>
            <w:sz w:val="20"/>
            <w:lang w:eastAsia="ar-SA"/>
          </w:rPr>
          <w:delText>Adres Elektronicznej Skrzynki Podawczej Wykonawcy znajdującej się na platformie ePUAP:</w:delText>
        </w:r>
      </w:del>
    </w:p>
    <w:p w14:paraId="62F3D08F" w14:textId="421525EC" w:rsidR="00307C76" w:rsidRPr="005F536E" w:rsidDel="00074253" w:rsidRDefault="0004612A" w:rsidP="001B2ED3">
      <w:pPr>
        <w:pStyle w:val="Tekstpodstawowy"/>
        <w:ind w:left="340"/>
        <w:rPr>
          <w:del w:id="50" w:author="Agnieszka Lipińska" w:date="2024-11-25T15:35:00Z" w16du:dateUtc="2024-11-25T14:35:00Z"/>
          <w:b w:val="0"/>
          <w:sz w:val="20"/>
          <w:lang w:eastAsia="ar-SA"/>
        </w:rPr>
      </w:pPr>
      <w:del w:id="51" w:author="Agnieszka Lipińska" w:date="2024-11-25T15:35:00Z" w16du:dateUtc="2024-11-25T14:35:00Z">
        <w:r w:rsidRPr="002812FD" w:rsidDel="00074253">
          <w:rPr>
            <w:b w:val="0"/>
            <w:sz w:val="20"/>
            <w:lang w:eastAsia="ar-SA"/>
          </w:rPr>
          <w:delText xml:space="preserve"> ……………………..……………</w:delText>
        </w:r>
        <w:r w:rsidR="00537AF4" w:rsidDel="00074253">
          <w:rPr>
            <w:b w:val="0"/>
            <w:sz w:val="20"/>
            <w:lang w:eastAsia="ar-SA"/>
          </w:rPr>
          <w:delText>……………………………………………………………</w:delText>
        </w:r>
        <w:r w:rsidRPr="002812FD" w:rsidDel="00074253">
          <w:rPr>
            <w:b w:val="0"/>
            <w:sz w:val="20"/>
            <w:lang w:eastAsia="ar-SA"/>
          </w:rPr>
          <w:delText>………..…….</w:delText>
        </w:r>
      </w:del>
    </w:p>
    <w:p w14:paraId="0B4FEFC4" w14:textId="7CF8E0EB" w:rsidR="00537AF4" w:rsidRPr="002812FD" w:rsidDel="00074253" w:rsidRDefault="00537AF4" w:rsidP="001B2ED3">
      <w:pPr>
        <w:pStyle w:val="Podtytu"/>
        <w:ind w:left="340"/>
        <w:jc w:val="left"/>
        <w:rPr>
          <w:del w:id="52" w:author="Agnieszka Lipińska" w:date="2024-11-25T15:35:00Z" w16du:dateUtc="2024-11-25T14:35:00Z"/>
          <w:b w:val="0"/>
          <w:bCs/>
          <w:i/>
          <w:iCs/>
          <w:color w:val="000000"/>
          <w:sz w:val="20"/>
          <w:szCs w:val="24"/>
        </w:rPr>
      </w:pPr>
      <w:del w:id="53" w:author="Agnieszka Lipińska" w:date="2024-11-25T15:35:00Z" w16du:dateUtc="2024-11-25T14:35:00Z">
        <w:r w:rsidRPr="002812FD" w:rsidDel="00074253">
          <w:rPr>
            <w:b w:val="0"/>
            <w:bCs/>
            <w:color w:val="000000"/>
            <w:sz w:val="20"/>
            <w:szCs w:val="24"/>
          </w:rPr>
          <w:delText xml:space="preserve">Rodzaj Wykonawcy </w:delText>
        </w:r>
        <w:r w:rsidRPr="002812FD" w:rsidDel="00074253">
          <w:rPr>
            <w:b w:val="0"/>
            <w:bCs/>
            <w:i/>
            <w:iCs/>
            <w:color w:val="000000"/>
            <w:sz w:val="16"/>
            <w:szCs w:val="24"/>
          </w:rPr>
          <w:delText>(właściwe zaznaczyć)</w:delText>
        </w:r>
        <w:r w:rsidRPr="002812FD" w:rsidDel="00074253">
          <w:rPr>
            <w:b w:val="0"/>
            <w:bCs/>
            <w:color w:val="000000"/>
            <w:sz w:val="20"/>
            <w:szCs w:val="24"/>
          </w:rPr>
          <w:delText>:</w:delText>
        </w:r>
      </w:del>
    </w:p>
    <w:bookmarkStart w:id="54" w:name="Wyb%25252525252525C3%25252525252525B3r3"/>
    <w:p w14:paraId="14ADF81D" w14:textId="53BFE7AE" w:rsidR="00537AF4" w:rsidRPr="002812FD" w:rsidDel="00074253" w:rsidRDefault="00537AF4" w:rsidP="001B2ED3">
      <w:pPr>
        <w:pStyle w:val="Tekstpodstawowy"/>
        <w:ind w:left="340"/>
        <w:rPr>
          <w:del w:id="55" w:author="Agnieszka Lipińska" w:date="2024-11-25T15:35:00Z" w16du:dateUtc="2024-11-25T14:35:00Z"/>
          <w:b w:val="0"/>
          <w:bCs/>
          <w:sz w:val="20"/>
        </w:rPr>
      </w:pPr>
      <w:del w:id="56" w:author="Agnieszka Lipińska" w:date="2024-11-25T15:35:00Z" w16du:dateUtc="2024-11-25T14:35:00Z">
        <w:r w:rsidRPr="002812FD" w:rsidDel="00074253">
          <w:rPr>
            <w:rFonts w:eastAsia="TimesNewRoman"/>
            <w:sz w:val="20"/>
            <w:szCs w:val="23"/>
          </w:rPr>
          <w:fldChar w:fldCharType="begin">
            <w:ffData>
              <w:name w:val="Wybór3"/>
              <w:enabled/>
              <w:calcOnExit w:val="0"/>
              <w:checkBox>
                <w:sizeAuto/>
                <w:default w:val="0"/>
                <w:checked w:val="0"/>
              </w:checkBox>
            </w:ffData>
          </w:fldChar>
        </w:r>
        <w:r w:rsidRPr="002812FD" w:rsidDel="00074253">
          <w:rPr>
            <w:sz w:val="20"/>
          </w:rPr>
          <w:delInstrText xml:space="preserve"> FORMCHECKBOX </w:delInstrText>
        </w:r>
        <w:r w:rsidRPr="002812FD" w:rsidDel="00074253">
          <w:rPr>
            <w:rFonts w:eastAsia="TimesNewRoman"/>
            <w:sz w:val="20"/>
            <w:szCs w:val="23"/>
          </w:rPr>
        </w:r>
        <w:r w:rsidRPr="002812FD" w:rsidDel="00074253">
          <w:rPr>
            <w:rFonts w:eastAsia="TimesNewRoman"/>
            <w:sz w:val="20"/>
            <w:szCs w:val="23"/>
          </w:rPr>
          <w:fldChar w:fldCharType="separate"/>
        </w:r>
        <w:r w:rsidRPr="002812FD" w:rsidDel="00074253">
          <w:rPr>
            <w:rFonts w:eastAsia="TimesNewRoman"/>
            <w:sz w:val="20"/>
            <w:szCs w:val="23"/>
          </w:rPr>
          <w:fldChar w:fldCharType="end"/>
        </w:r>
        <w:bookmarkEnd w:id="54"/>
        <w:r w:rsidRPr="002812FD" w:rsidDel="00074253">
          <w:rPr>
            <w:rFonts w:eastAsia="TimesNewRoman"/>
            <w:sz w:val="20"/>
            <w:szCs w:val="23"/>
          </w:rPr>
          <w:delText xml:space="preserve"> </w:delText>
        </w:r>
        <w:r w:rsidRPr="002812FD" w:rsidDel="00074253">
          <w:rPr>
            <w:b w:val="0"/>
            <w:bCs/>
            <w:sz w:val="20"/>
          </w:rPr>
          <w:delText xml:space="preserve">mikroprzedsiębiorstwo       </w:delText>
        </w:r>
      </w:del>
    </w:p>
    <w:p w14:paraId="71143611" w14:textId="1DF82DC7" w:rsidR="00537AF4" w:rsidRPr="002812FD" w:rsidDel="00074253" w:rsidRDefault="00537AF4" w:rsidP="001B2ED3">
      <w:pPr>
        <w:pStyle w:val="Tekstpodstawowy"/>
        <w:ind w:left="340"/>
        <w:rPr>
          <w:del w:id="57" w:author="Agnieszka Lipińska" w:date="2024-11-25T15:35:00Z" w16du:dateUtc="2024-11-25T14:35:00Z"/>
          <w:b w:val="0"/>
          <w:bCs/>
          <w:sz w:val="20"/>
        </w:rPr>
      </w:pPr>
      <w:del w:id="58" w:author="Agnieszka Lipińska" w:date="2024-11-25T15:35:00Z" w16du:dateUtc="2024-11-25T14:35:00Z">
        <w:r w:rsidRPr="002812FD" w:rsidDel="00074253">
          <w:rPr>
            <w:rFonts w:eastAsia="TimesNewRoman"/>
            <w:sz w:val="20"/>
            <w:szCs w:val="23"/>
          </w:rPr>
          <w:lastRenderedPageBreak/>
          <w:fldChar w:fldCharType="begin">
            <w:ffData>
              <w:name w:val="Wybór3"/>
              <w:enabled/>
              <w:calcOnExit w:val="0"/>
              <w:checkBox>
                <w:sizeAuto/>
                <w:default w:val="0"/>
                <w:checked w:val="0"/>
              </w:checkBox>
            </w:ffData>
          </w:fldChar>
        </w:r>
        <w:r w:rsidRPr="002812FD" w:rsidDel="00074253">
          <w:rPr>
            <w:sz w:val="20"/>
          </w:rPr>
          <w:delInstrText xml:space="preserve"> FORMCHECKBOX </w:delInstrText>
        </w:r>
        <w:r w:rsidRPr="002812FD" w:rsidDel="00074253">
          <w:rPr>
            <w:rFonts w:eastAsia="TimesNewRoman"/>
            <w:sz w:val="20"/>
            <w:szCs w:val="23"/>
          </w:rPr>
        </w:r>
        <w:r w:rsidRPr="002812FD" w:rsidDel="00074253">
          <w:rPr>
            <w:rFonts w:eastAsia="TimesNewRoman"/>
            <w:sz w:val="20"/>
            <w:szCs w:val="23"/>
          </w:rPr>
          <w:fldChar w:fldCharType="separate"/>
        </w:r>
        <w:r w:rsidRPr="002812FD" w:rsidDel="00074253">
          <w:rPr>
            <w:rFonts w:eastAsia="TimesNewRoman"/>
            <w:sz w:val="20"/>
            <w:szCs w:val="23"/>
          </w:rPr>
          <w:fldChar w:fldCharType="end"/>
        </w:r>
        <w:r w:rsidRPr="002812FD" w:rsidDel="00074253">
          <w:rPr>
            <w:rFonts w:eastAsia="TimesNewRoman"/>
            <w:sz w:val="20"/>
            <w:szCs w:val="23"/>
          </w:rPr>
          <w:delText xml:space="preserve"> </w:delText>
        </w:r>
        <w:r w:rsidRPr="002812FD" w:rsidDel="00074253">
          <w:rPr>
            <w:b w:val="0"/>
            <w:bCs/>
            <w:sz w:val="20"/>
          </w:rPr>
          <w:delText xml:space="preserve">małe przedsiębiorstwo       </w:delText>
        </w:r>
      </w:del>
    </w:p>
    <w:p w14:paraId="2F6B1998" w14:textId="69F1B0A0" w:rsidR="00537AF4" w:rsidRPr="002812FD" w:rsidDel="00074253" w:rsidRDefault="00537AF4" w:rsidP="001B2ED3">
      <w:pPr>
        <w:pStyle w:val="Tekstpodstawowy"/>
        <w:ind w:left="340"/>
        <w:rPr>
          <w:del w:id="59" w:author="Agnieszka Lipińska" w:date="2024-11-25T15:35:00Z" w16du:dateUtc="2024-11-25T14:35:00Z"/>
          <w:b w:val="0"/>
          <w:bCs/>
          <w:sz w:val="20"/>
        </w:rPr>
      </w:pPr>
      <w:del w:id="60" w:author="Agnieszka Lipińska" w:date="2024-11-25T15:35:00Z" w16du:dateUtc="2024-11-25T14:35:00Z">
        <w:r w:rsidRPr="002812FD" w:rsidDel="00074253">
          <w:rPr>
            <w:rFonts w:eastAsia="TimesNewRoman"/>
            <w:sz w:val="20"/>
            <w:szCs w:val="23"/>
          </w:rPr>
          <w:fldChar w:fldCharType="begin">
            <w:ffData>
              <w:name w:val="Wybór3"/>
              <w:enabled/>
              <w:calcOnExit w:val="0"/>
              <w:checkBox>
                <w:sizeAuto/>
                <w:default w:val="0"/>
                <w:checked w:val="0"/>
              </w:checkBox>
            </w:ffData>
          </w:fldChar>
        </w:r>
        <w:r w:rsidRPr="002812FD" w:rsidDel="00074253">
          <w:rPr>
            <w:sz w:val="20"/>
          </w:rPr>
          <w:delInstrText xml:space="preserve"> FORMCHECKBOX </w:delInstrText>
        </w:r>
        <w:r w:rsidRPr="002812FD" w:rsidDel="00074253">
          <w:rPr>
            <w:rFonts w:eastAsia="TimesNewRoman"/>
            <w:sz w:val="20"/>
            <w:szCs w:val="23"/>
          </w:rPr>
        </w:r>
        <w:r w:rsidRPr="002812FD" w:rsidDel="00074253">
          <w:rPr>
            <w:rFonts w:eastAsia="TimesNewRoman"/>
            <w:sz w:val="20"/>
            <w:szCs w:val="23"/>
          </w:rPr>
          <w:fldChar w:fldCharType="separate"/>
        </w:r>
        <w:r w:rsidRPr="002812FD" w:rsidDel="00074253">
          <w:rPr>
            <w:rFonts w:eastAsia="TimesNewRoman"/>
            <w:sz w:val="20"/>
            <w:szCs w:val="23"/>
          </w:rPr>
          <w:fldChar w:fldCharType="end"/>
        </w:r>
        <w:r w:rsidRPr="002812FD" w:rsidDel="00074253">
          <w:rPr>
            <w:rFonts w:eastAsia="TimesNewRoman"/>
            <w:sz w:val="20"/>
            <w:szCs w:val="23"/>
          </w:rPr>
          <w:delText xml:space="preserve"> </w:delText>
        </w:r>
        <w:r w:rsidRPr="002812FD" w:rsidDel="00074253">
          <w:rPr>
            <w:b w:val="0"/>
            <w:bCs/>
            <w:sz w:val="20"/>
          </w:rPr>
          <w:delText>średnie przedsiębiorstwo</w:delText>
        </w:r>
      </w:del>
    </w:p>
    <w:p w14:paraId="3AC1B9F4" w14:textId="6B8EB91B" w:rsidR="00537AF4" w:rsidRPr="002812FD" w:rsidDel="00074253" w:rsidRDefault="00537AF4" w:rsidP="001B2ED3">
      <w:pPr>
        <w:pStyle w:val="Tekstpodstawowy"/>
        <w:ind w:left="340"/>
        <w:rPr>
          <w:del w:id="61" w:author="Agnieszka Lipińska" w:date="2024-11-25T15:35:00Z" w16du:dateUtc="2024-11-25T14:35:00Z"/>
          <w:rFonts w:eastAsia="TimesNewRoman"/>
          <w:sz w:val="20"/>
          <w:szCs w:val="23"/>
        </w:rPr>
      </w:pPr>
      <w:del w:id="62" w:author="Agnieszka Lipińska" w:date="2024-11-25T15:35:00Z" w16du:dateUtc="2024-11-25T14:35:00Z">
        <w:r w:rsidRPr="002812FD" w:rsidDel="00074253">
          <w:rPr>
            <w:rFonts w:eastAsia="TimesNewRoman"/>
            <w:sz w:val="20"/>
            <w:szCs w:val="23"/>
          </w:rPr>
          <w:fldChar w:fldCharType="begin">
            <w:ffData>
              <w:name w:val="Wybór3"/>
              <w:enabled/>
              <w:calcOnExit w:val="0"/>
              <w:checkBox>
                <w:sizeAuto/>
                <w:default w:val="0"/>
                <w:checked w:val="0"/>
              </w:checkBox>
            </w:ffData>
          </w:fldChar>
        </w:r>
        <w:r w:rsidRPr="002812FD" w:rsidDel="00074253">
          <w:rPr>
            <w:sz w:val="20"/>
          </w:rPr>
          <w:delInstrText xml:space="preserve"> FORMCHECKBOX </w:delInstrText>
        </w:r>
        <w:r w:rsidRPr="002812FD" w:rsidDel="00074253">
          <w:rPr>
            <w:rFonts w:eastAsia="TimesNewRoman"/>
            <w:sz w:val="20"/>
            <w:szCs w:val="23"/>
          </w:rPr>
        </w:r>
        <w:r w:rsidRPr="002812FD" w:rsidDel="00074253">
          <w:rPr>
            <w:rFonts w:eastAsia="TimesNewRoman"/>
            <w:sz w:val="20"/>
            <w:szCs w:val="23"/>
          </w:rPr>
          <w:fldChar w:fldCharType="separate"/>
        </w:r>
        <w:r w:rsidRPr="002812FD" w:rsidDel="00074253">
          <w:rPr>
            <w:rFonts w:eastAsia="TimesNewRoman"/>
            <w:sz w:val="20"/>
            <w:szCs w:val="23"/>
          </w:rPr>
          <w:fldChar w:fldCharType="end"/>
        </w:r>
        <w:r w:rsidRPr="002812FD" w:rsidDel="00074253">
          <w:rPr>
            <w:rFonts w:eastAsia="TimesNewRoman"/>
            <w:sz w:val="20"/>
            <w:szCs w:val="23"/>
          </w:rPr>
          <w:delText xml:space="preserve"> </w:delText>
        </w:r>
        <w:r w:rsidRPr="002812FD" w:rsidDel="00074253">
          <w:rPr>
            <w:rFonts w:eastAsia="TimesNewRoman"/>
            <w:b w:val="0"/>
            <w:bCs/>
            <w:sz w:val="20"/>
            <w:szCs w:val="23"/>
          </w:rPr>
          <w:delText>jednoosobowa działalność gospodarcza</w:delText>
        </w:r>
        <w:r w:rsidRPr="002812FD" w:rsidDel="00074253">
          <w:rPr>
            <w:rFonts w:eastAsia="TimesNewRoman"/>
            <w:sz w:val="20"/>
            <w:szCs w:val="23"/>
          </w:rPr>
          <w:delText xml:space="preserve">       </w:delText>
        </w:r>
      </w:del>
    </w:p>
    <w:p w14:paraId="3507A866" w14:textId="6AF6E4B9" w:rsidR="00537AF4" w:rsidRPr="002812FD" w:rsidDel="00074253" w:rsidRDefault="00537AF4" w:rsidP="001B2ED3">
      <w:pPr>
        <w:pStyle w:val="Tekstpodstawowy"/>
        <w:ind w:left="340"/>
        <w:rPr>
          <w:del w:id="63" w:author="Agnieszka Lipińska" w:date="2024-11-25T15:35:00Z" w16du:dateUtc="2024-11-25T14:35:00Z"/>
          <w:rFonts w:eastAsia="TimesNewRoman"/>
          <w:b w:val="0"/>
          <w:bCs/>
          <w:sz w:val="20"/>
          <w:szCs w:val="23"/>
        </w:rPr>
      </w:pPr>
      <w:del w:id="64" w:author="Agnieszka Lipińska" w:date="2024-11-25T15:35:00Z" w16du:dateUtc="2024-11-25T14:35:00Z">
        <w:r w:rsidRPr="002812FD" w:rsidDel="00074253">
          <w:rPr>
            <w:rFonts w:eastAsia="TimesNewRoman"/>
            <w:sz w:val="20"/>
            <w:szCs w:val="23"/>
          </w:rPr>
          <w:fldChar w:fldCharType="begin">
            <w:ffData>
              <w:name w:val="Wybór3"/>
              <w:enabled/>
              <w:calcOnExit w:val="0"/>
              <w:checkBox>
                <w:sizeAuto/>
                <w:default w:val="0"/>
                <w:checked w:val="0"/>
              </w:checkBox>
            </w:ffData>
          </w:fldChar>
        </w:r>
        <w:r w:rsidRPr="002812FD" w:rsidDel="00074253">
          <w:rPr>
            <w:sz w:val="20"/>
          </w:rPr>
          <w:delInstrText xml:space="preserve"> FORMCHECKBOX </w:delInstrText>
        </w:r>
        <w:r w:rsidRPr="002812FD" w:rsidDel="00074253">
          <w:rPr>
            <w:rFonts w:eastAsia="TimesNewRoman"/>
            <w:sz w:val="20"/>
            <w:szCs w:val="23"/>
          </w:rPr>
        </w:r>
        <w:r w:rsidRPr="002812FD" w:rsidDel="00074253">
          <w:rPr>
            <w:rFonts w:eastAsia="TimesNewRoman"/>
            <w:sz w:val="20"/>
            <w:szCs w:val="23"/>
          </w:rPr>
          <w:fldChar w:fldCharType="separate"/>
        </w:r>
        <w:r w:rsidRPr="002812FD" w:rsidDel="00074253">
          <w:rPr>
            <w:rFonts w:eastAsia="TimesNewRoman"/>
            <w:sz w:val="20"/>
            <w:szCs w:val="23"/>
          </w:rPr>
          <w:fldChar w:fldCharType="end"/>
        </w:r>
        <w:r w:rsidRPr="002812FD" w:rsidDel="00074253">
          <w:rPr>
            <w:rFonts w:eastAsia="TimesNewRoman"/>
            <w:b w:val="0"/>
            <w:bCs/>
            <w:sz w:val="20"/>
            <w:szCs w:val="23"/>
          </w:rPr>
          <w:delText xml:space="preserve"> osoba fizyczna nieprowadząca działalności gospodarczej        </w:delText>
        </w:r>
      </w:del>
    </w:p>
    <w:p w14:paraId="01D413F8" w14:textId="6A17B942" w:rsidR="00537AF4" w:rsidRPr="002812FD" w:rsidDel="00074253" w:rsidRDefault="00537AF4" w:rsidP="001B2ED3">
      <w:pPr>
        <w:pStyle w:val="Tekstpodstawowy"/>
        <w:ind w:left="340"/>
        <w:rPr>
          <w:del w:id="65" w:author="Agnieszka Lipińska" w:date="2024-11-25T15:35:00Z" w16du:dateUtc="2024-11-25T14:35:00Z"/>
          <w:b w:val="0"/>
          <w:bCs/>
          <w:sz w:val="20"/>
        </w:rPr>
      </w:pPr>
      <w:del w:id="66" w:author="Agnieszka Lipińska" w:date="2024-11-25T15:35:00Z" w16du:dateUtc="2024-11-25T14:35:00Z">
        <w:r w:rsidRPr="002812FD" w:rsidDel="00074253">
          <w:rPr>
            <w:rFonts w:eastAsia="TimesNewRoman"/>
            <w:b w:val="0"/>
            <w:bCs/>
            <w:sz w:val="20"/>
            <w:szCs w:val="23"/>
          </w:rPr>
          <w:fldChar w:fldCharType="begin">
            <w:ffData>
              <w:name w:val="Wybór3"/>
              <w:enabled/>
              <w:calcOnExit w:val="0"/>
              <w:checkBox>
                <w:sizeAuto/>
                <w:default w:val="0"/>
                <w:checked w:val="0"/>
              </w:checkBox>
            </w:ffData>
          </w:fldChar>
        </w:r>
        <w:r w:rsidRPr="002812FD" w:rsidDel="00074253">
          <w:rPr>
            <w:b w:val="0"/>
            <w:bCs/>
            <w:sz w:val="20"/>
          </w:rPr>
          <w:delInstrText xml:space="preserve"> FORMCHECKBOX </w:delInstrText>
        </w:r>
        <w:r w:rsidRPr="002812FD" w:rsidDel="00074253">
          <w:rPr>
            <w:rFonts w:eastAsia="TimesNewRoman"/>
            <w:b w:val="0"/>
            <w:bCs/>
            <w:sz w:val="20"/>
            <w:szCs w:val="23"/>
          </w:rPr>
        </w:r>
        <w:r w:rsidRPr="002812FD" w:rsidDel="00074253">
          <w:rPr>
            <w:rFonts w:eastAsia="TimesNewRoman"/>
            <w:b w:val="0"/>
            <w:bCs/>
            <w:sz w:val="20"/>
            <w:szCs w:val="23"/>
          </w:rPr>
          <w:fldChar w:fldCharType="separate"/>
        </w:r>
        <w:r w:rsidRPr="002812FD" w:rsidDel="00074253">
          <w:rPr>
            <w:rFonts w:eastAsia="TimesNewRoman"/>
            <w:b w:val="0"/>
            <w:bCs/>
            <w:sz w:val="20"/>
            <w:szCs w:val="23"/>
          </w:rPr>
          <w:fldChar w:fldCharType="end"/>
        </w:r>
        <w:r w:rsidRPr="002812FD" w:rsidDel="00074253">
          <w:rPr>
            <w:rFonts w:eastAsia="TimesNewRoman"/>
            <w:b w:val="0"/>
            <w:bCs/>
            <w:sz w:val="20"/>
            <w:szCs w:val="23"/>
          </w:rPr>
          <w:delText xml:space="preserve"> inny rodzaj</w:delText>
        </w:r>
      </w:del>
    </w:p>
    <w:p w14:paraId="16614EE0" w14:textId="2B2B0B3E" w:rsidR="005F536E" w:rsidDel="00074253" w:rsidRDefault="005F536E" w:rsidP="00537AF4">
      <w:pPr>
        <w:pStyle w:val="Tekstpodstawowy2"/>
        <w:rPr>
          <w:del w:id="67" w:author="Agnieszka Lipińska" w:date="2024-11-25T15:35:00Z" w16du:dateUtc="2024-11-25T14:35:00Z"/>
          <w:color w:val="000000"/>
        </w:rPr>
      </w:pPr>
    </w:p>
    <w:p w14:paraId="74408818" w14:textId="5D2863C8" w:rsidR="0004612A" w:rsidDel="00074253" w:rsidRDefault="0004612A" w:rsidP="001B2ED3">
      <w:pPr>
        <w:pStyle w:val="Tekstpodstawowy2"/>
        <w:spacing w:after="0"/>
        <w:ind w:left="357" w:hanging="357"/>
        <w:jc w:val="center"/>
        <w:rPr>
          <w:del w:id="68" w:author="Agnieszka Lipińska" w:date="2024-11-25T15:35:00Z" w16du:dateUtc="2024-11-25T14:35:00Z"/>
          <w:color w:val="000000"/>
        </w:rPr>
      </w:pPr>
      <w:del w:id="69" w:author="Agnieszka Lipińska" w:date="2024-11-25T15:35:00Z" w16du:dateUtc="2024-11-25T14:35:00Z">
        <w:r w:rsidRPr="002812FD" w:rsidDel="00074253">
          <w:rPr>
            <w:color w:val="000000"/>
          </w:rPr>
          <w:delText>Odpowiadając na ogłoszenie w sprawie zamówienia publicznego prowadzonego w trybie podstawowym, zgodnie z przepisami ustawy z dnia 11 września 2019 r. - Prawo zamówień publicznych, którego przedmiotem jest</w:delText>
        </w:r>
        <w:r w:rsidR="0027131A" w:rsidDel="00074253">
          <w:rPr>
            <w:color w:val="000000"/>
          </w:rPr>
          <w:delText>:</w:delText>
        </w:r>
      </w:del>
    </w:p>
    <w:p w14:paraId="06A85616" w14:textId="7188E49E" w:rsidR="00307C76" w:rsidRPr="002812FD" w:rsidDel="00074253" w:rsidRDefault="00307C76">
      <w:pPr>
        <w:pStyle w:val="Tekstpodstawowy2"/>
        <w:ind w:left="360" w:hanging="360"/>
        <w:jc w:val="center"/>
        <w:rPr>
          <w:del w:id="70" w:author="Agnieszka Lipińska" w:date="2024-11-25T15:35:00Z" w16du:dateUtc="2024-11-25T14:35:00Z"/>
          <w:color w:val="000000"/>
        </w:rPr>
      </w:pPr>
    </w:p>
    <w:p w14:paraId="41E78D65" w14:textId="1CDACC7C" w:rsidR="00F42773" w:rsidRPr="0020513D" w:rsidDel="00074253" w:rsidRDefault="009B1F90" w:rsidP="0020513D">
      <w:pPr>
        <w:suppressAutoHyphens/>
        <w:jc w:val="center"/>
        <w:rPr>
          <w:del w:id="71" w:author="Agnieszka Lipińska" w:date="2024-11-25T15:35:00Z" w16du:dateUtc="2024-11-25T14:35:00Z"/>
          <w:b/>
          <w:spacing w:val="-10"/>
          <w:lang w:eastAsia="en-US"/>
        </w:rPr>
      </w:pPr>
      <w:bookmarkStart w:id="72" w:name="_Hlk148345187"/>
      <w:del w:id="73" w:author="Agnieszka Lipińska" w:date="2024-11-25T15:35:00Z" w16du:dateUtc="2024-11-25T14:35:00Z">
        <w:r w:rsidRPr="0020513D" w:rsidDel="00074253">
          <w:rPr>
            <w:b/>
            <w:spacing w:val="-10"/>
            <w:lang w:eastAsia="en-US"/>
          </w:rPr>
          <w:delText>„</w:delText>
        </w:r>
        <w:r w:rsidR="009F6359" w:rsidRPr="0020513D" w:rsidDel="00074253">
          <w:rPr>
            <w:b/>
            <w:spacing w:val="-10"/>
            <w:lang w:eastAsia="en-US"/>
          </w:rPr>
          <w:delText>PRZEBUDOWA ULICY KONOPACKIEGO W ZAKRESIE BUDOWY MIEJSC PARKINGOWYCH”</w:delText>
        </w:r>
      </w:del>
    </w:p>
    <w:bookmarkEnd w:id="72"/>
    <w:p w14:paraId="251EEB54" w14:textId="09DBF6C5" w:rsidR="00537AF4" w:rsidDel="00074253" w:rsidRDefault="00537AF4" w:rsidP="001B2ED3">
      <w:pPr>
        <w:shd w:val="clear" w:color="auto" w:fill="FFFFFF" w:themeFill="background1"/>
        <w:spacing w:line="360" w:lineRule="auto"/>
        <w:jc w:val="both"/>
        <w:rPr>
          <w:del w:id="74" w:author="Agnieszka Lipińska" w:date="2024-11-25T15:35:00Z" w16du:dateUtc="2024-11-25T14:35:00Z"/>
          <w:b/>
          <w:spacing w:val="-10"/>
          <w:sz w:val="28"/>
          <w:szCs w:val="28"/>
          <w:lang w:eastAsia="en-US"/>
        </w:rPr>
      </w:pPr>
    </w:p>
    <w:p w14:paraId="0D1B2A4D" w14:textId="75F34BB4" w:rsidR="0004612A" w:rsidRPr="00537AF4" w:rsidDel="00074253" w:rsidRDefault="00537AF4" w:rsidP="001B2ED3">
      <w:pPr>
        <w:shd w:val="clear" w:color="auto" w:fill="D9D9D9" w:themeFill="background1" w:themeFillShade="D9"/>
        <w:tabs>
          <w:tab w:val="num" w:pos="1530"/>
        </w:tabs>
        <w:spacing w:line="360" w:lineRule="auto"/>
        <w:jc w:val="both"/>
        <w:rPr>
          <w:del w:id="75" w:author="Agnieszka Lipińska" w:date="2024-11-25T15:35:00Z" w16du:dateUtc="2024-11-25T14:35:00Z"/>
          <w:b/>
          <w:bCs/>
        </w:rPr>
      </w:pPr>
      <w:del w:id="76" w:author="Agnieszka Lipińska" w:date="2024-11-25T15:35:00Z" w16du:dateUtc="2024-11-25T14:35:00Z">
        <w:r w:rsidRPr="00537AF4" w:rsidDel="00074253">
          <w:rPr>
            <w:b/>
            <w:bCs/>
          </w:rPr>
          <w:delText>III. OFERUJEMY WYKONANIE W/W ROBÓT BUDOWLANYCH ZGODNIE Z OPISEM PRZEDMIOTU ZAMÓWIENIA I SPECYFIKACJĄ WARUNKÓW ZAMÓWIENIA:</w:delText>
        </w:r>
      </w:del>
    </w:p>
    <w:p w14:paraId="7A07C6C9" w14:textId="2917B00E" w:rsidR="00CB7575" w:rsidDel="00074253" w:rsidRDefault="0004612A" w:rsidP="00244A61">
      <w:pPr>
        <w:pStyle w:val="Akapitzlist"/>
        <w:numPr>
          <w:ilvl w:val="0"/>
          <w:numId w:val="124"/>
        </w:numPr>
        <w:spacing w:after="0" w:line="240" w:lineRule="auto"/>
        <w:jc w:val="both"/>
        <w:rPr>
          <w:del w:id="77" w:author="Agnieszka Lipińska" w:date="2024-11-25T15:35:00Z" w16du:dateUtc="2024-11-25T14:35:00Z"/>
          <w:b/>
          <w:bCs/>
        </w:rPr>
      </w:pPr>
      <w:del w:id="78" w:author="Agnieszka Lipińska" w:date="2024-11-25T15:35:00Z" w16du:dateUtc="2024-11-25T14:35:00Z">
        <w:r w:rsidRPr="005619AF" w:rsidDel="00074253">
          <w:rPr>
            <w:b/>
            <w:bCs/>
          </w:rPr>
          <w:delText>za cenę netto</w:delText>
        </w:r>
        <w:r w:rsidR="00CB7575" w:rsidRPr="005619AF" w:rsidDel="00074253">
          <w:rPr>
            <w:b/>
            <w:bCs/>
          </w:rPr>
          <w:delText xml:space="preserve">, </w:delText>
        </w:r>
      </w:del>
    </w:p>
    <w:p w14:paraId="70F61F57" w14:textId="56073A88" w:rsidR="005619AF" w:rsidRPr="005619AF" w:rsidDel="00074253" w:rsidRDefault="005619AF" w:rsidP="005619AF">
      <w:pPr>
        <w:spacing w:after="0" w:line="240" w:lineRule="auto"/>
        <w:jc w:val="both"/>
        <w:rPr>
          <w:del w:id="79" w:author="Agnieszka Lipińska" w:date="2024-11-25T15:35:00Z" w16du:dateUtc="2024-11-25T14:35:00Z"/>
        </w:rPr>
      </w:pPr>
      <w:bookmarkStart w:id="80" w:name="_Hlk120613134"/>
      <w:del w:id="81" w:author="Agnieszka Lipińska" w:date="2024-11-25T15:35:00Z" w16du:dateUtc="2024-11-25T14:35:00Z">
        <w:r w:rsidRPr="00CB7575" w:rsidDel="00074253">
          <w:delText>wg przedmiaru  (przy stawce  obowiązującej 23% VAT)………………</w:delText>
        </w:r>
        <w:r w:rsidDel="00074253">
          <w:delText>…………….</w:delText>
        </w:r>
        <w:r w:rsidRPr="00CB7575" w:rsidDel="00074253">
          <w:delText>……</w:delText>
        </w:r>
        <w:r w:rsidDel="00074253">
          <w:delText>..</w:delText>
        </w:r>
        <w:r w:rsidRPr="00CB7575" w:rsidDel="00074253">
          <w:delText>PLN</w:delText>
        </w:r>
      </w:del>
    </w:p>
    <w:bookmarkEnd w:id="80"/>
    <w:p w14:paraId="2D1D416C" w14:textId="07D69B5B" w:rsidR="005619AF" w:rsidRPr="00CB7575" w:rsidDel="00074253" w:rsidRDefault="005619AF" w:rsidP="005619AF">
      <w:pPr>
        <w:spacing w:after="0" w:line="240" w:lineRule="auto"/>
        <w:jc w:val="both"/>
        <w:rPr>
          <w:del w:id="82" w:author="Agnieszka Lipińska" w:date="2024-11-25T15:35:00Z" w16du:dateUtc="2024-11-25T14:35:00Z"/>
          <w:b/>
          <w:bCs/>
        </w:rPr>
      </w:pPr>
      <w:del w:id="83" w:author="Agnieszka Lipińska" w:date="2024-11-25T15:35:00Z" w16du:dateUtc="2024-11-25T14:35:00Z">
        <w:r w:rsidRPr="00CB7575" w:rsidDel="00074253">
          <w:rPr>
            <w:b/>
            <w:bCs/>
          </w:rPr>
          <w:delText xml:space="preserve">plus podatek VAT </w:delText>
        </w:r>
      </w:del>
    </w:p>
    <w:p w14:paraId="5663869A" w14:textId="1962AA7F" w:rsidR="005619AF" w:rsidDel="00074253" w:rsidRDefault="005619AF" w:rsidP="005619AF">
      <w:pPr>
        <w:spacing w:after="0" w:line="240" w:lineRule="auto"/>
        <w:jc w:val="both"/>
        <w:rPr>
          <w:del w:id="84" w:author="Agnieszka Lipińska" w:date="2024-11-25T15:35:00Z" w16du:dateUtc="2024-11-25T14:35:00Z"/>
        </w:rPr>
      </w:pPr>
      <w:bookmarkStart w:id="85" w:name="_Hlk120613174"/>
      <w:del w:id="86" w:author="Agnieszka Lipińska" w:date="2024-11-25T15:35:00Z" w16du:dateUtc="2024-11-25T14:35:00Z">
        <w:r w:rsidDel="00074253">
          <w:delText>wg przedmiaru (w stawce  obowiązującej 23% VAT)………………………………….. …PLN</w:delText>
        </w:r>
      </w:del>
    </w:p>
    <w:bookmarkEnd w:id="85"/>
    <w:p w14:paraId="432FAEE4" w14:textId="35D7596C" w:rsidR="005619AF" w:rsidRPr="00CB7575" w:rsidDel="00074253" w:rsidRDefault="005619AF" w:rsidP="005619AF">
      <w:pPr>
        <w:spacing w:after="0" w:line="240" w:lineRule="auto"/>
        <w:jc w:val="both"/>
        <w:rPr>
          <w:del w:id="87" w:author="Agnieszka Lipińska" w:date="2024-11-25T15:35:00Z" w16du:dateUtc="2024-11-25T14:35:00Z"/>
          <w:b/>
          <w:bCs/>
        </w:rPr>
      </w:pPr>
      <w:del w:id="88" w:author="Agnieszka Lipińska" w:date="2024-11-25T15:35:00Z" w16du:dateUtc="2024-11-25T14:35:00Z">
        <w:r w:rsidRPr="00CB7575" w:rsidDel="00074253">
          <w:rPr>
            <w:b/>
            <w:bCs/>
          </w:rPr>
          <w:delText xml:space="preserve">za cenę brutto </w:delText>
        </w:r>
      </w:del>
    </w:p>
    <w:p w14:paraId="17553EB7" w14:textId="6C01247D" w:rsidR="005619AF" w:rsidDel="00074253" w:rsidRDefault="005619AF" w:rsidP="005619AF">
      <w:pPr>
        <w:spacing w:after="0" w:line="240" w:lineRule="auto"/>
        <w:jc w:val="both"/>
        <w:rPr>
          <w:del w:id="89" w:author="Agnieszka Lipińska" w:date="2024-11-25T15:35:00Z" w16du:dateUtc="2024-11-25T14:35:00Z"/>
        </w:rPr>
      </w:pPr>
      <w:del w:id="90" w:author="Agnieszka Lipińska" w:date="2024-11-25T15:35:00Z" w16du:dateUtc="2024-11-25T14:35:00Z">
        <w:r w:rsidDel="00074253">
          <w:delText>wg przedmiaru  (przy stawce  obowiązującej 23% VAT)…………………………..….. …PLN</w:delText>
        </w:r>
      </w:del>
    </w:p>
    <w:p w14:paraId="5AEB1DF3" w14:textId="02E1BDA2" w:rsidR="005619AF" w:rsidRPr="00CB7575" w:rsidDel="00074253" w:rsidRDefault="005619AF" w:rsidP="005619AF">
      <w:pPr>
        <w:spacing w:after="0" w:line="240" w:lineRule="auto"/>
        <w:jc w:val="both"/>
        <w:rPr>
          <w:del w:id="91" w:author="Agnieszka Lipińska" w:date="2024-11-25T15:35:00Z" w16du:dateUtc="2024-11-25T14:35:00Z"/>
        </w:rPr>
      </w:pPr>
    </w:p>
    <w:p w14:paraId="3C53BCCF" w14:textId="54548F74" w:rsidR="005619AF" w:rsidRPr="002812FD" w:rsidDel="00074253" w:rsidRDefault="005619AF" w:rsidP="005619AF">
      <w:pPr>
        <w:spacing w:after="0" w:line="240" w:lineRule="auto"/>
        <w:jc w:val="both"/>
        <w:rPr>
          <w:del w:id="92" w:author="Agnieszka Lipińska" w:date="2024-11-25T15:35:00Z" w16du:dateUtc="2024-11-25T14:35:00Z"/>
          <w:i/>
          <w:iCs/>
        </w:rPr>
      </w:pPr>
      <w:del w:id="93" w:author="Agnieszka Lipińska" w:date="2024-11-25T15:35:00Z" w16du:dateUtc="2024-11-25T14:35:00Z">
        <w:r w:rsidDel="00074253">
          <w:rPr>
            <w:b/>
            <w:bCs/>
          </w:rPr>
          <w:delText xml:space="preserve">Łączna cena ofertowa </w:delText>
        </w:r>
        <w:r w:rsidRPr="002812FD" w:rsidDel="00074253">
          <w:rPr>
            <w:b/>
            <w:bCs/>
          </w:rPr>
          <w:delText>brutto .................</w:delText>
        </w:r>
        <w:r w:rsidDel="00074253">
          <w:rPr>
            <w:b/>
            <w:bCs/>
          </w:rPr>
          <w:delText>..........................</w:delText>
        </w:r>
        <w:r w:rsidRPr="002812FD" w:rsidDel="00074253">
          <w:rPr>
            <w:b/>
            <w:bCs/>
          </w:rPr>
          <w:delText>..</w:delText>
        </w:r>
        <w:r w:rsidDel="00074253">
          <w:rPr>
            <w:b/>
            <w:bCs/>
          </w:rPr>
          <w:delText>............</w:delText>
        </w:r>
        <w:r w:rsidRPr="002812FD" w:rsidDel="00074253">
          <w:rPr>
            <w:b/>
            <w:bCs/>
          </w:rPr>
          <w:delText>......</w:delText>
        </w:r>
        <w:r w:rsidDel="00074253">
          <w:rPr>
            <w:b/>
            <w:bCs/>
          </w:rPr>
          <w:delText>.....................</w:delText>
        </w:r>
        <w:r w:rsidRPr="002812FD" w:rsidDel="00074253">
          <w:rPr>
            <w:b/>
            <w:bCs/>
          </w:rPr>
          <w:delText xml:space="preserve">........ PLN </w:delText>
        </w:r>
      </w:del>
    </w:p>
    <w:p w14:paraId="737F323B" w14:textId="47995CD6" w:rsidR="005619AF" w:rsidDel="00074253" w:rsidRDefault="005619AF" w:rsidP="005619AF">
      <w:pPr>
        <w:spacing w:after="0" w:line="240" w:lineRule="auto"/>
        <w:jc w:val="both"/>
        <w:rPr>
          <w:del w:id="94" w:author="Agnieszka Lipińska" w:date="2024-11-25T15:35:00Z" w16du:dateUtc="2024-11-25T14:35:00Z"/>
          <w:i/>
          <w:iCs/>
        </w:rPr>
      </w:pPr>
      <w:del w:id="95" w:author="Agnieszka Lipińska" w:date="2024-11-25T15:35:00Z" w16du:dateUtc="2024-11-25T14:35:00Z">
        <w:r w:rsidRPr="002812FD" w:rsidDel="00074253">
          <w:rPr>
            <w:i/>
            <w:iCs/>
          </w:rPr>
          <w:delText>(słownie:............................................................................................................................................................................................................................................. złotych),</w:delText>
        </w:r>
      </w:del>
    </w:p>
    <w:p w14:paraId="1066A0AC" w14:textId="618B642B" w:rsidR="005619AF" w:rsidRPr="005619AF" w:rsidDel="00074253" w:rsidRDefault="005619AF" w:rsidP="005619AF">
      <w:pPr>
        <w:spacing w:after="0" w:line="240" w:lineRule="auto"/>
        <w:jc w:val="both"/>
        <w:rPr>
          <w:del w:id="96" w:author="Agnieszka Lipińska" w:date="2024-11-25T15:35:00Z" w16du:dateUtc="2024-11-25T14:35:00Z"/>
          <w:b/>
          <w:bCs/>
        </w:rPr>
      </w:pPr>
    </w:p>
    <w:p w14:paraId="4593E383" w14:textId="3A31778A" w:rsidR="005619AF" w:rsidRPr="005619AF" w:rsidDel="00074253" w:rsidRDefault="0004612A" w:rsidP="00244A61">
      <w:pPr>
        <w:pStyle w:val="Akapitzlist"/>
        <w:numPr>
          <w:ilvl w:val="0"/>
          <w:numId w:val="124"/>
        </w:numPr>
        <w:spacing w:after="0" w:line="240" w:lineRule="auto"/>
        <w:jc w:val="both"/>
        <w:rPr>
          <w:del w:id="97" w:author="Agnieszka Lipińska" w:date="2024-11-25T15:35:00Z" w16du:dateUtc="2024-11-25T14:35:00Z"/>
          <w:b/>
          <w:bCs/>
        </w:rPr>
      </w:pPr>
      <w:del w:id="98" w:author="Agnieszka Lipińska" w:date="2024-11-25T15:35:00Z" w16du:dateUtc="2024-11-25T14:35:00Z">
        <w:r w:rsidRPr="005619AF" w:rsidDel="00074253">
          <w:rPr>
            <w:bCs/>
          </w:rPr>
          <w:delText xml:space="preserve"> </w:delText>
        </w:r>
        <w:r w:rsidR="005619AF" w:rsidRPr="005619AF" w:rsidDel="00074253">
          <w:rPr>
            <w:bCs/>
          </w:rPr>
          <w:delText xml:space="preserve">udzielamy Zamawiającemu </w:delText>
        </w:r>
        <w:r w:rsidR="005619AF" w:rsidRPr="005619AF" w:rsidDel="00074253">
          <w:delText>gwarancji na przedmiot zamówienia</w:delText>
        </w:r>
        <w:r w:rsidR="005619AF" w:rsidRPr="005619AF" w:rsidDel="00074253">
          <w:rPr>
            <w:bCs/>
          </w:rPr>
          <w:delText xml:space="preserve"> na okres </w:delText>
        </w:r>
        <w:r w:rsidR="005619AF" w:rsidRPr="005619AF" w:rsidDel="00074253">
          <w:delText>….. miesięcy</w:delText>
        </w:r>
        <w:r w:rsidR="005619AF" w:rsidRPr="005619AF" w:rsidDel="00074253">
          <w:rPr>
            <w:bCs/>
          </w:rPr>
          <w:delText xml:space="preserve"> </w:delText>
        </w:r>
        <w:r w:rsidR="005619AF" w:rsidRPr="005619AF" w:rsidDel="00074253">
          <w:rPr>
            <w:bCs/>
            <w:i/>
            <w:iCs/>
          </w:rPr>
          <w:delText>(minimum 36 miesięcy - maksimum 60 miesiące).</w:delText>
        </w:r>
        <w:r w:rsidR="005619AF" w:rsidRPr="005619AF" w:rsidDel="00074253">
          <w:rPr>
            <w:bCs/>
            <w:i/>
            <w:iCs/>
            <w:vertAlign w:val="superscript"/>
          </w:rPr>
          <w:delText>3</w:delText>
        </w:r>
      </w:del>
    </w:p>
    <w:p w14:paraId="558BE5C4" w14:textId="36D9C1E0" w:rsidR="005619AF" w:rsidDel="00074253" w:rsidRDefault="005619AF" w:rsidP="005619AF">
      <w:pPr>
        <w:ind w:right="45"/>
        <w:jc w:val="both"/>
        <w:rPr>
          <w:del w:id="99" w:author="Agnieszka Lipińska" w:date="2024-11-25T15:35:00Z" w16du:dateUtc="2024-11-25T14:35:00Z"/>
        </w:rPr>
      </w:pPr>
      <w:del w:id="100" w:author="Agnieszka Lipińska" w:date="2024-11-25T15:35:00Z" w16du:dateUtc="2024-11-25T14:35:00Z">
        <w:r w:rsidDel="00074253">
          <w:delText>Termin</w:delText>
        </w:r>
        <w:r w:rsidRPr="002812FD" w:rsidDel="00074253">
          <w:delText xml:space="preserve"> gwarancji liczy się od daty  podpisania protokołu odbioru końcowego.</w:delText>
        </w:r>
      </w:del>
    </w:p>
    <w:p w14:paraId="5B0E331F" w14:textId="00CB9157" w:rsidR="005619AF" w:rsidRPr="00F63297" w:rsidDel="00074253" w:rsidRDefault="005619AF" w:rsidP="00244A61">
      <w:pPr>
        <w:pStyle w:val="Podtytu"/>
        <w:numPr>
          <w:ilvl w:val="0"/>
          <w:numId w:val="124"/>
        </w:numPr>
        <w:rPr>
          <w:del w:id="101" w:author="Agnieszka Lipińska" w:date="2024-11-25T15:35:00Z" w16du:dateUtc="2024-11-25T14:35:00Z"/>
          <w:b w:val="0"/>
          <w:bCs/>
          <w:sz w:val="24"/>
          <w:szCs w:val="24"/>
        </w:rPr>
      </w:pPr>
      <w:del w:id="102" w:author="Agnieszka Lipińska" w:date="2024-11-25T15:35:00Z" w16du:dateUtc="2024-11-25T14:35:00Z">
        <w:r w:rsidRPr="002812FD" w:rsidDel="00074253">
          <w:rPr>
            <w:b w:val="0"/>
            <w:bCs/>
            <w:sz w:val="24"/>
            <w:szCs w:val="24"/>
          </w:rPr>
          <w:delText xml:space="preserve">Przedmiot zamówienia obejmujący wykonanie wszystkich robót koniecznych do realizacji zamówienia, zgodnie z dokumentacją projektową: projekt budowlany, specyfikacja techniczna wykonania i odbioru robót, przedmiar robót, wykonamy za </w:delText>
        </w:r>
        <w:r w:rsidRPr="002812FD" w:rsidDel="00074253">
          <w:rPr>
            <w:b w:val="0"/>
            <w:bCs/>
            <w:sz w:val="24"/>
            <w:szCs w:val="24"/>
            <w:u w:val="single"/>
          </w:rPr>
          <w:delText>cenę ryczałtową</w:delText>
        </w:r>
        <w:r w:rsidRPr="002812FD" w:rsidDel="00074253">
          <w:rPr>
            <w:b w:val="0"/>
            <w:bCs/>
            <w:sz w:val="24"/>
            <w:szCs w:val="24"/>
          </w:rPr>
          <w:delText xml:space="preserve"> nie podlegającą zmianie do końca terminu robót budowlanych, z zastrzeżeniem postanowień </w:delText>
        </w:r>
        <w:r w:rsidDel="00074253">
          <w:rPr>
            <w:b w:val="0"/>
            <w:bCs/>
            <w:sz w:val="24"/>
            <w:szCs w:val="24"/>
          </w:rPr>
          <w:br/>
        </w:r>
        <w:r w:rsidRPr="00F63297" w:rsidDel="00074253">
          <w:rPr>
            <w:b w:val="0"/>
            <w:bCs/>
            <w:sz w:val="24"/>
            <w:szCs w:val="24"/>
          </w:rPr>
          <w:delText>§ 13 ust. 9 – 12 i ust. 14  projektu umowy stanowiącego Załącznik nr 4 do SWZ.</w:delText>
        </w:r>
      </w:del>
    </w:p>
    <w:p w14:paraId="69288FBC" w14:textId="5FA6EA4C" w:rsidR="005619AF" w:rsidRPr="005619AF" w:rsidDel="00074253" w:rsidRDefault="005619AF" w:rsidP="00244A61">
      <w:pPr>
        <w:pStyle w:val="Akapitzlist"/>
        <w:numPr>
          <w:ilvl w:val="0"/>
          <w:numId w:val="124"/>
        </w:numPr>
        <w:spacing w:after="0" w:line="240" w:lineRule="auto"/>
        <w:jc w:val="both"/>
        <w:rPr>
          <w:del w:id="103" w:author="Agnieszka Lipińska" w:date="2024-11-25T15:35:00Z" w16du:dateUtc="2024-11-25T14:35:00Z"/>
        </w:rPr>
      </w:pPr>
      <w:del w:id="104" w:author="Agnieszka Lipińska" w:date="2024-11-25T15:35:00Z" w16du:dateUtc="2024-11-25T14:35:00Z">
        <w:r w:rsidRPr="005619AF" w:rsidDel="00074253">
          <w:delText>Wykonawca oświadcza, że:</w:delText>
        </w:r>
      </w:del>
    </w:p>
    <w:p w14:paraId="773C80C4" w14:textId="0F29F480" w:rsidR="005619AF" w:rsidRPr="005619AF" w:rsidDel="00074253" w:rsidRDefault="005619AF" w:rsidP="00244A61">
      <w:pPr>
        <w:pStyle w:val="Akapitzlist"/>
        <w:numPr>
          <w:ilvl w:val="0"/>
          <w:numId w:val="125"/>
        </w:numPr>
        <w:spacing w:after="0" w:line="240" w:lineRule="auto"/>
        <w:jc w:val="both"/>
        <w:rPr>
          <w:del w:id="105" w:author="Agnieszka Lipińska" w:date="2024-11-25T15:35:00Z" w16du:dateUtc="2024-11-25T14:35:00Z"/>
        </w:rPr>
      </w:pPr>
      <w:del w:id="106" w:author="Agnieszka Lipińska" w:date="2024-11-25T15:35:00Z" w16du:dateUtc="2024-11-25T14:35:00Z">
        <w:r w:rsidRPr="005619AF" w:rsidDel="00074253">
          <w:delText xml:space="preserve">rozliczenie za przedmiot </w:delText>
        </w:r>
        <w:r w:rsidRPr="00B53008" w:rsidDel="00074253">
          <w:delText xml:space="preserve">odbioru będzie się odbywało w </w:delText>
        </w:r>
        <w:r w:rsidR="00B53008" w:rsidRPr="00B53008" w:rsidDel="00074253">
          <w:delText>2</w:delText>
        </w:r>
        <w:r w:rsidR="006D2BE4" w:rsidRPr="00B53008" w:rsidDel="00074253">
          <w:delText xml:space="preserve"> </w:delText>
        </w:r>
        <w:r w:rsidRPr="00B53008" w:rsidDel="00074253">
          <w:delText xml:space="preserve">ratach </w:delText>
        </w:r>
        <w:r w:rsidR="00B53008" w:rsidRPr="00B53008" w:rsidDel="00074253">
          <w:delText>po</w:delText>
        </w:r>
        <w:r w:rsidR="00B53008" w:rsidDel="00074253">
          <w:delText xml:space="preserve"> 50% każda</w:delText>
        </w:r>
        <w:r w:rsidRPr="005619AF" w:rsidDel="00074253">
          <w:delText xml:space="preserve">        </w:delText>
        </w:r>
      </w:del>
    </w:p>
    <w:p w14:paraId="7E5BB25D" w14:textId="1F7DCB45" w:rsidR="00D7080B" w:rsidDel="00074253" w:rsidRDefault="005619AF" w:rsidP="00B30DD1">
      <w:pPr>
        <w:pStyle w:val="Akapitzlist"/>
        <w:numPr>
          <w:ilvl w:val="0"/>
          <w:numId w:val="125"/>
        </w:numPr>
        <w:spacing w:after="0" w:line="240" w:lineRule="auto"/>
        <w:jc w:val="both"/>
        <w:rPr>
          <w:del w:id="107" w:author="Agnieszka Lipińska" w:date="2024-11-25T15:35:00Z" w16du:dateUtc="2024-11-25T14:35:00Z"/>
        </w:rPr>
      </w:pPr>
      <w:del w:id="108" w:author="Agnieszka Lipińska" w:date="2024-11-25T15:35:00Z" w16du:dateUtc="2024-11-25T14:35:00Z">
        <w:r w:rsidRPr="005619AF" w:rsidDel="00074253">
          <w:delText>ostateczne rozliczenie za wykonane roboty nastąpi w oparciu o fakturę końcową wystawioną na podstawie protokołu odbioru końcowego.</w:delText>
        </w:r>
      </w:del>
    </w:p>
    <w:p w14:paraId="64A0FD6E" w14:textId="37EBD023" w:rsidR="00592284" w:rsidDel="00074253" w:rsidRDefault="00592284" w:rsidP="00592284">
      <w:pPr>
        <w:pStyle w:val="Akapitzlist"/>
        <w:spacing w:after="0" w:line="240" w:lineRule="auto"/>
        <w:ind w:left="1080"/>
        <w:jc w:val="both"/>
        <w:rPr>
          <w:del w:id="109" w:author="Agnieszka Lipińska" w:date="2024-11-25T15:35:00Z" w16du:dateUtc="2024-11-25T14:35:00Z"/>
        </w:rPr>
      </w:pPr>
    </w:p>
    <w:p w14:paraId="68AAA97D" w14:textId="6C9C9FC9" w:rsidR="00592284" w:rsidRPr="00B30DD1" w:rsidDel="00074253" w:rsidRDefault="00592284" w:rsidP="00592284">
      <w:pPr>
        <w:pStyle w:val="Akapitzlist"/>
        <w:spacing w:after="0" w:line="240" w:lineRule="auto"/>
        <w:ind w:left="1080"/>
        <w:jc w:val="both"/>
        <w:rPr>
          <w:del w:id="110" w:author="Agnieszka Lipińska" w:date="2024-11-25T15:35:00Z" w16du:dateUtc="2024-11-25T14:35:00Z"/>
        </w:rPr>
      </w:pPr>
    </w:p>
    <w:p w14:paraId="2A936896" w14:textId="4FAAD063" w:rsidR="00D7080B" w:rsidRPr="002812FD" w:rsidDel="00074253" w:rsidRDefault="00D7080B">
      <w:pPr>
        <w:widowControl w:val="0"/>
        <w:ind w:left="993" w:right="-1"/>
        <w:rPr>
          <w:del w:id="111" w:author="Agnieszka Lipińska" w:date="2024-11-25T15:35:00Z" w16du:dateUtc="2024-11-25T14:35:00Z"/>
          <w:i/>
          <w:sz w:val="20"/>
          <w:szCs w:val="20"/>
        </w:rPr>
      </w:pPr>
    </w:p>
    <w:p w14:paraId="4F0EC9DA" w14:textId="1000C349" w:rsidR="0004612A" w:rsidRPr="00C53074" w:rsidDel="00074253" w:rsidRDefault="00EA332E" w:rsidP="00C53074">
      <w:pPr>
        <w:shd w:val="clear" w:color="auto" w:fill="D9D9D9" w:themeFill="background1" w:themeFillShade="D9"/>
        <w:rPr>
          <w:del w:id="112" w:author="Agnieszka Lipińska" w:date="2024-11-25T15:35:00Z" w16du:dateUtc="2024-11-25T14:35:00Z"/>
          <w:b/>
        </w:rPr>
      </w:pPr>
      <w:del w:id="113" w:author="Agnieszka Lipińska" w:date="2024-11-25T15:35:00Z" w16du:dateUtc="2024-11-25T14:35:00Z">
        <w:r w:rsidDel="00074253">
          <w:rPr>
            <w:b/>
          </w:rPr>
          <w:delText>IV</w:delText>
        </w:r>
        <w:r w:rsidR="0004612A" w:rsidRPr="00C53074" w:rsidDel="00074253">
          <w:rPr>
            <w:b/>
          </w:rPr>
          <w:delText xml:space="preserve">. </w:delText>
        </w:r>
        <w:r w:rsidDel="00074253">
          <w:rPr>
            <w:b/>
          </w:rPr>
          <w:delText xml:space="preserve"> </w:delText>
        </w:r>
        <w:r w:rsidRPr="00C53074" w:rsidDel="00074253">
          <w:rPr>
            <w:b/>
          </w:rPr>
          <w:delText>OŚWIADCZAMY, ŻE:</w:delText>
        </w:r>
      </w:del>
    </w:p>
    <w:p w14:paraId="528D401B" w14:textId="085077DA" w:rsidR="00EA332E" w:rsidDel="00074253" w:rsidRDefault="00EA332E" w:rsidP="00EA332E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del w:id="114" w:author="Agnieszka Lipińska" w:date="2024-11-25T15:35:00Z" w16du:dateUtc="2024-11-25T14:35:00Z"/>
        </w:rPr>
      </w:pPr>
      <w:bookmarkStart w:id="115" w:name="_Toc458156845"/>
    </w:p>
    <w:p w14:paraId="5E968883" w14:textId="71403ED4" w:rsidR="0004612A" w:rsidDel="00074253" w:rsidRDefault="0004612A" w:rsidP="00244A61">
      <w:pPr>
        <w:pStyle w:val="Akapitzlist"/>
        <w:numPr>
          <w:ilvl w:val="0"/>
          <w:numId w:val="126"/>
        </w:numPr>
        <w:tabs>
          <w:tab w:val="left" w:pos="426"/>
        </w:tabs>
        <w:spacing w:after="0" w:line="240" w:lineRule="auto"/>
        <w:jc w:val="both"/>
        <w:rPr>
          <w:del w:id="116" w:author="Agnieszka Lipińska" w:date="2024-11-25T15:35:00Z" w16du:dateUtc="2024-11-25T14:35:00Z"/>
        </w:rPr>
      </w:pPr>
      <w:del w:id="117" w:author="Agnieszka Lipińska" w:date="2024-11-25T15:35:00Z" w16du:dateUtc="2024-11-25T14:35:00Z">
        <w:r w:rsidRPr="002812FD" w:rsidDel="00074253">
          <w:delText>zapoznaliśmy się ze Specyfikacją Warunków Zamówienia i zdobyliśmy konieczne informacje dotyczące realizacji zamówienia oraz przygotowania i złożenia oferty,</w:delText>
        </w:r>
      </w:del>
    </w:p>
    <w:p w14:paraId="267A07FF" w14:textId="36C4138C" w:rsidR="0004612A" w:rsidDel="00074253" w:rsidRDefault="0004612A" w:rsidP="00244A61">
      <w:pPr>
        <w:pStyle w:val="Akapitzlist"/>
        <w:numPr>
          <w:ilvl w:val="0"/>
          <w:numId w:val="126"/>
        </w:numPr>
        <w:tabs>
          <w:tab w:val="left" w:pos="426"/>
        </w:tabs>
        <w:spacing w:after="0" w:line="240" w:lineRule="auto"/>
        <w:jc w:val="both"/>
        <w:rPr>
          <w:del w:id="118" w:author="Agnieszka Lipińska" w:date="2024-11-25T15:35:00Z" w16du:dateUtc="2024-11-25T14:35:00Z"/>
        </w:rPr>
      </w:pPr>
      <w:del w:id="119" w:author="Agnieszka Lipińska" w:date="2024-11-25T15:35:00Z" w16du:dateUtc="2024-11-25T14:35:00Z">
        <w:r w:rsidRPr="002812FD" w:rsidDel="00074253">
          <w:delText>uważamy się związani niniejszą ofertą przez okres wskazany przez Zamawiającego w SWZ,</w:delText>
        </w:r>
      </w:del>
    </w:p>
    <w:p w14:paraId="15C4777B" w14:textId="692607BE" w:rsidR="0004612A" w:rsidDel="00074253" w:rsidRDefault="0004612A" w:rsidP="00244A61">
      <w:pPr>
        <w:pStyle w:val="Akapitzlist"/>
        <w:numPr>
          <w:ilvl w:val="0"/>
          <w:numId w:val="126"/>
        </w:numPr>
        <w:tabs>
          <w:tab w:val="left" w:pos="426"/>
        </w:tabs>
        <w:spacing w:after="0" w:line="240" w:lineRule="auto"/>
        <w:jc w:val="both"/>
        <w:rPr>
          <w:del w:id="120" w:author="Agnieszka Lipińska" w:date="2024-11-25T15:35:00Z" w16du:dateUtc="2024-11-25T14:35:00Z"/>
        </w:rPr>
      </w:pPr>
      <w:del w:id="121" w:author="Agnieszka Lipińska" w:date="2024-11-25T15:35:00Z" w16du:dateUtc="2024-11-25T14:35:00Z">
        <w:r w:rsidRPr="002812FD" w:rsidDel="00074253">
          <w:delText>zapoznaliśmy się z postanowieniami umowy, określonymi w SWZ i zobowiązujemy się w przypadku wyboru naszej oferty, do zawarcia umowy zgodnej z niniejszą ofertą, na warunkach określonych w SWZ, w miejscu i terminie wyznaczonym przez Zamawiającego,</w:delText>
        </w:r>
      </w:del>
    </w:p>
    <w:p w14:paraId="00A77E47" w14:textId="7A0F2EAA" w:rsidR="0004612A" w:rsidDel="00074253" w:rsidRDefault="0004612A" w:rsidP="00244A61">
      <w:pPr>
        <w:pStyle w:val="Akapitzlist"/>
        <w:numPr>
          <w:ilvl w:val="0"/>
          <w:numId w:val="126"/>
        </w:numPr>
        <w:tabs>
          <w:tab w:val="left" w:pos="426"/>
        </w:tabs>
        <w:spacing w:after="0" w:line="240" w:lineRule="auto"/>
        <w:jc w:val="both"/>
        <w:rPr>
          <w:del w:id="122" w:author="Agnieszka Lipińska" w:date="2024-11-25T15:35:00Z" w16du:dateUtc="2024-11-25T14:35:00Z"/>
        </w:rPr>
      </w:pPr>
      <w:del w:id="123" w:author="Agnieszka Lipińska" w:date="2024-11-25T15:35:00Z" w16du:dateUtc="2024-11-25T14:35:00Z">
        <w:r w:rsidRPr="002812FD" w:rsidDel="00074253">
          <w:delText>osoby wykonujące czynności związane z realizacją zamówienia będą zatrudnione na podstawie umowy o pracę przez cały okres trwania umowy o zamówienie publiczne,</w:delText>
        </w:r>
      </w:del>
    </w:p>
    <w:p w14:paraId="34A419F9" w14:textId="0A398B2C" w:rsidR="0004612A" w:rsidDel="00074253" w:rsidRDefault="0004612A" w:rsidP="00244A61">
      <w:pPr>
        <w:pStyle w:val="Akapitzlist"/>
        <w:numPr>
          <w:ilvl w:val="0"/>
          <w:numId w:val="126"/>
        </w:numPr>
        <w:tabs>
          <w:tab w:val="left" w:pos="426"/>
        </w:tabs>
        <w:spacing w:after="0" w:line="240" w:lineRule="auto"/>
        <w:jc w:val="both"/>
        <w:rPr>
          <w:del w:id="124" w:author="Agnieszka Lipińska" w:date="2024-11-25T15:35:00Z" w16du:dateUtc="2024-11-25T14:35:00Z"/>
        </w:rPr>
      </w:pPr>
      <w:del w:id="125" w:author="Agnieszka Lipińska" w:date="2024-11-25T15:35:00Z" w16du:dateUtc="2024-11-25T14:35:00Z">
        <w:r w:rsidRPr="002812FD" w:rsidDel="00074253">
          <w:delText>w przypadku wybrania mojej (naszej) oferty, przed podpisaniem umowy złożę(ymy) zabezpieczenie należytego wykonania umowy,</w:delText>
        </w:r>
      </w:del>
    </w:p>
    <w:p w14:paraId="5006A8D9" w14:textId="0446D71B" w:rsidR="00EA332E" w:rsidDel="00074253" w:rsidRDefault="00EA332E" w:rsidP="00244A61">
      <w:pPr>
        <w:pStyle w:val="Akapitzlist"/>
        <w:numPr>
          <w:ilvl w:val="0"/>
          <w:numId w:val="126"/>
        </w:numPr>
        <w:tabs>
          <w:tab w:val="left" w:pos="426"/>
        </w:tabs>
        <w:spacing w:after="0" w:line="240" w:lineRule="auto"/>
        <w:jc w:val="both"/>
        <w:rPr>
          <w:del w:id="126" w:author="Agnieszka Lipińska" w:date="2024-11-25T15:35:00Z" w16du:dateUtc="2024-11-25T14:35:00Z"/>
        </w:rPr>
      </w:pPr>
      <w:del w:id="127" w:author="Agnieszka Lipińska" w:date="2024-11-25T15:35:00Z" w16du:dateUtc="2024-11-25T14:35:00Z">
        <w:r w:rsidDel="00074253">
          <w:delText>zamierzamy powierzyć podwykonawcy(om) wykonanie następujących części zamówienia (wypełnić jeżeli dotyczy):</w:delText>
        </w:r>
      </w:del>
    </w:p>
    <w:p w14:paraId="2A887954" w14:textId="7E458FA9" w:rsidR="00EA332E" w:rsidDel="00074253" w:rsidRDefault="00EA332E" w:rsidP="00EA332E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del w:id="128" w:author="Agnieszka Lipińska" w:date="2024-11-25T15:35:00Z" w16du:dateUtc="2024-11-25T14:35:00Z"/>
        </w:rPr>
      </w:pPr>
      <w:del w:id="129" w:author="Agnieszka Lipińska" w:date="2024-11-25T15:35:00Z" w16du:dateUtc="2024-11-25T14:35:00Z">
        <w:r w:rsidDel="00074253">
          <w:delText xml:space="preserve"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 </w:delText>
        </w:r>
      </w:del>
    </w:p>
    <w:p w14:paraId="50A365F4" w14:textId="59E27E1F" w:rsidR="00EA332E" w:rsidDel="00074253" w:rsidRDefault="00EA332E" w:rsidP="00EA332E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del w:id="130" w:author="Agnieszka Lipińska" w:date="2024-11-25T15:35:00Z" w16du:dateUtc="2024-11-25T14:35:00Z"/>
        </w:rPr>
      </w:pPr>
      <w:del w:id="131" w:author="Agnieszka Lipińska" w:date="2024-11-25T15:35:00Z" w16du:dateUtc="2024-11-25T14:35:00Z">
        <w:r w:rsidDel="00074253">
          <w:delText>nazwa podwykonawcy, jeśli jest już znany: ……………………………………………….</w:delText>
        </w:r>
      </w:del>
    </w:p>
    <w:p w14:paraId="074E9351" w14:textId="610D5535" w:rsidR="00EA332E" w:rsidDel="00074253" w:rsidRDefault="00EA332E" w:rsidP="00EA332E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del w:id="132" w:author="Agnieszka Lipińska" w:date="2024-11-25T15:35:00Z" w16du:dateUtc="2024-11-25T14:35:00Z"/>
        </w:rPr>
      </w:pPr>
    </w:p>
    <w:p w14:paraId="784B703A" w14:textId="30E207C1" w:rsidR="005A4092" w:rsidDel="00074253" w:rsidRDefault="005A4092" w:rsidP="00244A61">
      <w:pPr>
        <w:pStyle w:val="Akapitzlist"/>
        <w:numPr>
          <w:ilvl w:val="0"/>
          <w:numId w:val="126"/>
        </w:numPr>
        <w:tabs>
          <w:tab w:val="left" w:pos="426"/>
        </w:tabs>
        <w:spacing w:after="0" w:line="240" w:lineRule="auto"/>
        <w:jc w:val="both"/>
        <w:rPr>
          <w:del w:id="133" w:author="Agnieszka Lipińska" w:date="2024-11-25T15:35:00Z" w16du:dateUtc="2024-11-25T14:35:00Z"/>
        </w:rPr>
      </w:pPr>
      <w:del w:id="134" w:author="Agnieszka Lipińska" w:date="2024-11-25T15:35:00Z" w16du:dateUtc="2024-11-25T14:35:00Z">
        <w:r w:rsidRPr="00EA332E" w:rsidDel="00074253">
          <w:rPr>
            <w:b/>
            <w:bCs/>
          </w:rPr>
          <w:delText xml:space="preserve">składając ofertę akceptuję/emy </w:delText>
        </w:r>
        <w:r w:rsidRPr="00EA332E" w:rsidDel="00074253">
          <w:rPr>
            <w:i/>
            <w:iCs/>
          </w:rPr>
          <w:delText>Regulamin Platformy e-Zamówienia</w:delText>
        </w:r>
        <w:r w:rsidRPr="005A4092" w:rsidDel="00074253">
          <w:delText xml:space="preserve"> i zasady korzystania z Platformy e-Zamówienia.</w:delText>
        </w:r>
        <w:r w:rsidDel="00074253">
          <w:delText xml:space="preserve"> Z</w:delText>
        </w:r>
        <w:r w:rsidRPr="005A4092" w:rsidDel="00074253">
          <w:delText>apoznaliśmy się z Instrukcjami interaktywnymi, dostępnymi na stronie internetowej https://ezamowienia.gov.pl w zakładce „Centrum pomocy”</w:delText>
        </w:r>
        <w:r w:rsidDel="00074253">
          <w:delText xml:space="preserve"> </w:delText>
        </w:r>
        <w:r w:rsidRPr="005A4092" w:rsidDel="00074253">
          <w:delText>w szczególności opis sposobu składania ofert</w:delText>
        </w:r>
        <w:r w:rsidR="00BC7D79" w:rsidDel="00074253">
          <w:delText xml:space="preserve">y. Regulamin </w:delText>
        </w:r>
        <w:r w:rsidR="00BC7D79" w:rsidRPr="00BC7D79" w:rsidDel="00074253">
          <w:delText>dostępny na stronie internetowej https://ezamowienia.gov.pl/pl/regulamin/#regulamin-serwisu oraz informacje zamieszczone w zakładce „Centrum Pomocy”.</w:delText>
        </w:r>
      </w:del>
    </w:p>
    <w:p w14:paraId="67455E6B" w14:textId="6104EA2F" w:rsidR="0004612A" w:rsidRPr="00EA332E" w:rsidDel="00074253" w:rsidRDefault="0004612A" w:rsidP="00244A61">
      <w:pPr>
        <w:pStyle w:val="Akapitzlist"/>
        <w:numPr>
          <w:ilvl w:val="0"/>
          <w:numId w:val="126"/>
        </w:numPr>
        <w:tabs>
          <w:tab w:val="left" w:pos="426"/>
        </w:tabs>
        <w:spacing w:after="0" w:line="240" w:lineRule="auto"/>
        <w:jc w:val="both"/>
        <w:rPr>
          <w:del w:id="135" w:author="Agnieszka Lipińska" w:date="2024-11-25T15:35:00Z" w16du:dateUtc="2024-11-25T14:35:00Z"/>
        </w:rPr>
      </w:pPr>
      <w:del w:id="136" w:author="Agnieszka Lipińska" w:date="2024-11-25T15:35:00Z" w16du:dateUtc="2024-11-25T14:35:00Z">
        <w:r w:rsidRPr="00EA332E" w:rsidDel="00074253">
          <w:rPr>
            <w:vertAlign w:val="superscript"/>
          </w:rPr>
          <w:delText>4</w:delText>
        </w:r>
        <w:r w:rsidRPr="002812FD" w:rsidDel="00074253">
          <w:delText xml:space="preserve"> informacje i dokumenty zawarte w odrębnym, stosownie oznaczonym i nazwanym Załączniku …… </w:delText>
        </w:r>
        <w:r w:rsidRPr="00EA332E" w:rsidDel="00074253">
          <w:rPr>
            <w:i/>
            <w:iCs/>
            <w:sz w:val="20"/>
          </w:rPr>
          <w:delText>(należy podać nazwę Załącznika)</w:delText>
        </w:r>
        <w:r w:rsidRPr="002812FD" w:rsidDel="00074253">
          <w:delText xml:space="preserve"> stanowią tajemnicę przedsiębiorstwa w rozumieniu przepisów o zwalczaniu nieuczciwej konkurencji, co wykazaliśmy w Załączniku do oferty …… </w:delText>
        </w:r>
        <w:r w:rsidRPr="00EA332E" w:rsidDel="00074253">
          <w:rPr>
            <w:i/>
            <w:iCs/>
            <w:sz w:val="20"/>
          </w:rPr>
          <w:delText>(należy podać nazwę załącznika)</w:delText>
        </w:r>
        <w:r w:rsidRPr="002812FD" w:rsidDel="00074253">
          <w:delText xml:space="preserve"> i zastrzegamy, że nie mogą być one udostępniane. </w:delText>
        </w:r>
        <w:r w:rsidRPr="00EA332E" w:rsidDel="00074253">
          <w:rPr>
            <w:i/>
            <w:iCs/>
            <w:sz w:val="20"/>
            <w:szCs w:val="22"/>
          </w:rPr>
          <w:delText>(wypełnić jeżeli dotyczy)</w:delText>
        </w:r>
        <w:r w:rsidRPr="00EA332E" w:rsidDel="00074253">
          <w:rPr>
            <w:i/>
            <w:iCs/>
            <w:sz w:val="20"/>
          </w:rPr>
          <w:delText>.</w:delText>
        </w:r>
      </w:del>
    </w:p>
    <w:p w14:paraId="40372637" w14:textId="4B0FF776" w:rsidR="00EA332E" w:rsidRPr="00EA332E" w:rsidDel="00074253" w:rsidRDefault="00EA332E" w:rsidP="00244A61">
      <w:pPr>
        <w:pStyle w:val="Akapitzlist"/>
        <w:numPr>
          <w:ilvl w:val="0"/>
          <w:numId w:val="126"/>
        </w:numPr>
        <w:rPr>
          <w:del w:id="137" w:author="Agnieszka Lipińska" w:date="2024-11-25T15:35:00Z" w16du:dateUtc="2024-11-25T14:35:00Z"/>
        </w:rPr>
      </w:pPr>
      <w:del w:id="138" w:author="Agnieszka Lipińska" w:date="2024-11-25T15:35:00Z" w16du:dateUtc="2024-11-25T14:35:00Z">
        <w:r w:rsidRPr="00EA332E" w:rsidDel="00074253">
          <w:delText xml:space="preserve">wypełniliśmy obowiązki informacyjne przewidziane w art. 13 oraz/lub art. 14 RODO wobec osób fizycznych, od których dane osobowe bezpośrednio lub pośrednio pozyskaliśmy w celu ubiegania się o udzielenie zamówienia publicznego w niniejszym postępowaniu (jeżeli dotyczy). </w:delText>
        </w:r>
      </w:del>
    </w:p>
    <w:p w14:paraId="1D742410" w14:textId="1AC5D2F6" w:rsidR="0004612A" w:rsidRPr="00EA332E" w:rsidDel="00074253" w:rsidRDefault="0004612A" w:rsidP="00244A61">
      <w:pPr>
        <w:pStyle w:val="Akapitzlist"/>
        <w:numPr>
          <w:ilvl w:val="0"/>
          <w:numId w:val="126"/>
        </w:numPr>
        <w:tabs>
          <w:tab w:val="left" w:pos="426"/>
        </w:tabs>
        <w:spacing w:after="0" w:line="240" w:lineRule="auto"/>
        <w:jc w:val="both"/>
        <w:rPr>
          <w:del w:id="139" w:author="Agnieszka Lipińska" w:date="2024-11-25T15:35:00Z" w16du:dateUtc="2024-11-25T14:35:00Z"/>
        </w:rPr>
      </w:pPr>
      <w:del w:id="140" w:author="Agnieszka Lipińska" w:date="2024-11-25T15:35:00Z" w16du:dateUtc="2024-11-25T14:35:00Z">
        <w:r w:rsidRPr="002812FD" w:rsidDel="00074253">
          <w:delText>Składając niniejszą ofertę, zgodnie z art. 225 ust. 1 ustawy Pzp informuję, że wybór oferty</w:delText>
        </w:r>
        <w:r w:rsidR="00EA332E" w:rsidDel="00074253">
          <w:rPr>
            <w:vertAlign w:val="superscript"/>
          </w:rPr>
          <w:delText>*</w:delText>
        </w:r>
        <w:r w:rsidRPr="002812FD" w:rsidDel="00074253">
          <w:delText xml:space="preserve"> </w:delText>
        </w:r>
        <w:r w:rsidRPr="00EA332E" w:rsidDel="00074253">
          <w:rPr>
            <w:i/>
            <w:sz w:val="18"/>
            <w:szCs w:val="18"/>
          </w:rPr>
          <w:delText>(zaznaczyć właściwe):</w:delText>
        </w:r>
      </w:del>
    </w:p>
    <w:p w14:paraId="6B2A7DBB" w14:textId="75A7134E" w:rsidR="0004612A" w:rsidRPr="002812FD" w:rsidDel="00074253" w:rsidRDefault="0004612A" w:rsidP="00EA332E">
      <w:pPr>
        <w:tabs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del w:id="141" w:author="Agnieszka Lipińska" w:date="2024-11-25T15:35:00Z" w16du:dateUtc="2024-11-25T14:35:00Z"/>
        </w:rPr>
      </w:pPr>
      <w:del w:id="142" w:author="Agnieszka Lipińska" w:date="2024-11-25T15:35:00Z" w16du:dateUtc="2024-11-25T14:35:00Z">
        <w:r w:rsidRPr="002812FD" w:rsidDel="00074253">
          <w:rPr>
            <w:rFonts w:eastAsia="TimesNewRoman"/>
          </w:rPr>
          <w:fldChar w:fldCharType="begin">
            <w:ffData>
              <w:name w:val="Wybór3"/>
              <w:enabled/>
              <w:calcOnExit w:val="0"/>
              <w:checkBox>
                <w:sizeAuto/>
                <w:default w:val="0"/>
                <w:checked w:val="0"/>
              </w:checkBox>
            </w:ffData>
          </w:fldChar>
        </w:r>
        <w:r w:rsidRPr="002812FD" w:rsidDel="00074253">
          <w:delInstrText xml:space="preserve"> FORMCHECKBOX </w:delInstrText>
        </w:r>
        <w:r w:rsidRPr="002812FD" w:rsidDel="00074253">
          <w:rPr>
            <w:rFonts w:eastAsia="TimesNewRoman"/>
          </w:rPr>
        </w:r>
        <w:r w:rsidRPr="002812FD" w:rsidDel="00074253">
          <w:rPr>
            <w:rFonts w:eastAsia="TimesNewRoman"/>
          </w:rPr>
          <w:fldChar w:fldCharType="separate"/>
        </w:r>
        <w:r w:rsidRPr="002812FD" w:rsidDel="00074253">
          <w:rPr>
            <w:rFonts w:eastAsia="TimesNewRoman"/>
          </w:rPr>
          <w:fldChar w:fldCharType="end"/>
        </w:r>
        <w:r w:rsidRPr="002812FD" w:rsidDel="00074253">
          <w:rPr>
            <w:rFonts w:eastAsia="TimesNewRoman"/>
          </w:rPr>
          <w:delText xml:space="preserve"> </w:delText>
        </w:r>
        <w:r w:rsidRPr="002812FD" w:rsidDel="00074253">
          <w:rPr>
            <w:b/>
            <w:bCs/>
          </w:rPr>
          <w:delText>nie będzie prowadzić</w:delText>
        </w:r>
        <w:r w:rsidRPr="002812FD" w:rsidDel="00074253">
          <w:delText xml:space="preserve"> do powstania obowiązku podatkowego po stronie Zamawiającego, zgodnie z przepisami o podatku od towarów i usług, który miałby obowiązek rozliczyć,</w:delText>
        </w:r>
      </w:del>
    </w:p>
    <w:p w14:paraId="5118B65C" w14:textId="5EC22CC1" w:rsidR="0004612A" w:rsidRPr="002812FD" w:rsidDel="00074253" w:rsidRDefault="0004612A" w:rsidP="00EA332E">
      <w:pPr>
        <w:tabs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del w:id="143" w:author="Agnieszka Lipińska" w:date="2024-11-25T15:35:00Z" w16du:dateUtc="2024-11-25T14:35:00Z"/>
        </w:rPr>
      </w:pPr>
      <w:del w:id="144" w:author="Agnieszka Lipińska" w:date="2024-11-25T15:35:00Z" w16du:dateUtc="2024-11-25T14:35:00Z">
        <w:r w:rsidRPr="002812FD" w:rsidDel="00074253">
          <w:rPr>
            <w:rFonts w:eastAsia="TimesNewRoman"/>
          </w:rPr>
          <w:fldChar w:fldCharType="begin">
            <w:ffData>
              <w:name w:val="Wybór3"/>
              <w:enabled/>
              <w:calcOnExit w:val="0"/>
              <w:checkBox>
                <w:sizeAuto/>
                <w:default w:val="0"/>
                <w:checked w:val="0"/>
              </w:checkBox>
            </w:ffData>
          </w:fldChar>
        </w:r>
        <w:r w:rsidRPr="002812FD" w:rsidDel="00074253">
          <w:delInstrText xml:space="preserve"> FORMCHECKBOX </w:delInstrText>
        </w:r>
        <w:r w:rsidRPr="002812FD" w:rsidDel="00074253">
          <w:rPr>
            <w:rFonts w:eastAsia="TimesNewRoman"/>
          </w:rPr>
        </w:r>
        <w:r w:rsidRPr="002812FD" w:rsidDel="00074253">
          <w:rPr>
            <w:rFonts w:eastAsia="TimesNewRoman"/>
          </w:rPr>
          <w:fldChar w:fldCharType="separate"/>
        </w:r>
        <w:r w:rsidRPr="002812FD" w:rsidDel="00074253">
          <w:rPr>
            <w:rFonts w:eastAsia="TimesNewRoman"/>
          </w:rPr>
          <w:fldChar w:fldCharType="end"/>
        </w:r>
        <w:r w:rsidRPr="002812FD" w:rsidDel="00074253">
          <w:rPr>
            <w:rFonts w:eastAsia="TimesNewRoman"/>
          </w:rPr>
          <w:delText xml:space="preserve"> </w:delText>
        </w:r>
        <w:r w:rsidRPr="002812FD" w:rsidDel="00074253">
          <w:rPr>
            <w:b/>
            <w:bCs/>
          </w:rPr>
          <w:delText>będzie prowadzić</w:delText>
        </w:r>
        <w:r w:rsidRPr="002812FD" w:rsidDel="00074253">
          <w:delText xml:space="preserve"> do prowadzić do powstania u Zamawiającego obowiązku podatkowego następujących towarów/usług:</w:delText>
        </w:r>
      </w:del>
    </w:p>
    <w:p w14:paraId="3C18D711" w14:textId="44FCCFB0" w:rsidR="0004612A" w:rsidRPr="002812FD" w:rsidDel="00074253" w:rsidRDefault="0004612A">
      <w:pPr>
        <w:autoSpaceDE w:val="0"/>
        <w:autoSpaceDN w:val="0"/>
        <w:adjustRightInd w:val="0"/>
        <w:ind w:left="743"/>
        <w:jc w:val="both"/>
        <w:rPr>
          <w:del w:id="145" w:author="Agnieszka Lipińska" w:date="2024-11-25T15:35:00Z" w16du:dateUtc="2024-11-25T14:35:00Z"/>
        </w:rPr>
      </w:pPr>
      <w:del w:id="146" w:author="Agnieszka Lipińska" w:date="2024-11-25T15:35:00Z" w16du:dateUtc="2024-11-25T14:35:00Z">
        <w:r w:rsidRPr="002812FD" w:rsidDel="00074253">
          <w:delText xml:space="preserve">…………………………………….………………….………… </w:delText>
        </w:r>
      </w:del>
    </w:p>
    <w:p w14:paraId="25FA1FAA" w14:textId="0B73FCFE" w:rsidR="0004612A" w:rsidRPr="002812FD" w:rsidDel="00074253" w:rsidRDefault="0004612A" w:rsidP="00EA332E">
      <w:pPr>
        <w:tabs>
          <w:tab w:val="left" w:pos="885"/>
        </w:tabs>
        <w:autoSpaceDE w:val="0"/>
        <w:autoSpaceDN w:val="0"/>
        <w:adjustRightInd w:val="0"/>
        <w:ind w:left="641" w:hanging="284"/>
        <w:jc w:val="both"/>
        <w:rPr>
          <w:del w:id="147" w:author="Agnieszka Lipińska" w:date="2024-11-25T15:35:00Z" w16du:dateUtc="2024-11-25T14:35:00Z"/>
          <w:i/>
          <w:iCs/>
        </w:rPr>
      </w:pPr>
      <w:del w:id="148" w:author="Agnieszka Lipińska" w:date="2024-11-25T15:35:00Z" w16du:dateUtc="2024-11-25T14:35:00Z">
        <w:r w:rsidRPr="002812FD" w:rsidDel="00074253">
          <w:rPr>
            <w:i/>
            <w:iCs/>
          </w:rPr>
          <w:delText xml:space="preserve">         nazwa towaru/usług (w zależności od przedmiotu zamówienia)                                             </w:delText>
        </w:r>
      </w:del>
    </w:p>
    <w:p w14:paraId="079D84EB" w14:textId="2BA30827" w:rsidR="0004612A" w:rsidRPr="002812FD" w:rsidDel="00074253" w:rsidRDefault="0004612A">
      <w:pPr>
        <w:tabs>
          <w:tab w:val="left" w:pos="885"/>
        </w:tabs>
        <w:autoSpaceDE w:val="0"/>
        <w:autoSpaceDN w:val="0"/>
        <w:adjustRightInd w:val="0"/>
        <w:ind w:left="720"/>
        <w:jc w:val="both"/>
        <w:rPr>
          <w:del w:id="149" w:author="Agnieszka Lipińska" w:date="2024-11-25T15:35:00Z" w16du:dateUtc="2024-11-25T14:35:00Z"/>
        </w:rPr>
      </w:pPr>
      <w:del w:id="150" w:author="Agnieszka Lipińska" w:date="2024-11-25T15:35:00Z" w16du:dateUtc="2024-11-25T14:35:00Z">
        <w:r w:rsidRPr="002812FD" w:rsidDel="00074253">
          <w:lastRenderedPageBreak/>
          <w:delText>……………………………………  zł netto</w:delText>
        </w:r>
      </w:del>
    </w:p>
    <w:p w14:paraId="58FC21CE" w14:textId="4C6FAFF4" w:rsidR="0004612A" w:rsidRPr="002812FD" w:rsidDel="00074253" w:rsidRDefault="0004612A" w:rsidP="00EA332E">
      <w:pPr>
        <w:tabs>
          <w:tab w:val="left" w:pos="885"/>
        </w:tabs>
        <w:autoSpaceDE w:val="0"/>
        <w:autoSpaceDN w:val="0"/>
        <w:adjustRightInd w:val="0"/>
        <w:ind w:left="720"/>
        <w:jc w:val="both"/>
        <w:rPr>
          <w:del w:id="151" w:author="Agnieszka Lipińska" w:date="2024-11-25T15:35:00Z" w16du:dateUtc="2024-11-25T14:35:00Z"/>
          <w:i/>
          <w:iCs/>
        </w:rPr>
      </w:pPr>
      <w:del w:id="152" w:author="Agnieszka Lipińska" w:date="2024-11-25T15:35:00Z" w16du:dateUtc="2024-11-25T14:35:00Z">
        <w:r w:rsidRPr="002812FD" w:rsidDel="00074253">
          <w:rPr>
            <w:i/>
            <w:iCs/>
          </w:rPr>
          <w:delText xml:space="preserve"> wartość bez kwoty podatku VAT</w:delText>
        </w:r>
      </w:del>
    </w:p>
    <w:p w14:paraId="5BA9C4BC" w14:textId="5BD75C2A" w:rsidR="0004612A" w:rsidRPr="002812FD" w:rsidDel="00074253" w:rsidRDefault="0004612A">
      <w:pPr>
        <w:tabs>
          <w:tab w:val="left" w:pos="885"/>
        </w:tabs>
        <w:autoSpaceDE w:val="0"/>
        <w:autoSpaceDN w:val="0"/>
        <w:adjustRightInd w:val="0"/>
        <w:ind w:left="720"/>
        <w:jc w:val="both"/>
        <w:rPr>
          <w:del w:id="153" w:author="Agnieszka Lipińska" w:date="2024-11-25T15:35:00Z" w16du:dateUtc="2024-11-25T14:35:00Z"/>
          <w:i/>
          <w:iCs/>
        </w:rPr>
      </w:pPr>
      <w:del w:id="154" w:author="Agnieszka Lipińska" w:date="2024-11-25T15:35:00Z" w16du:dateUtc="2024-11-25T14:35:00Z">
        <w:r w:rsidRPr="002812FD" w:rsidDel="00074253">
          <w:rPr>
            <w:i/>
            <w:iCs/>
          </w:rPr>
          <w:delText>……………….……………….…….</w:delText>
        </w:r>
      </w:del>
    </w:p>
    <w:p w14:paraId="7BDE41E3" w14:textId="07B43BB0" w:rsidR="008457C0" w:rsidRPr="002812FD" w:rsidDel="00074253" w:rsidRDefault="0004612A" w:rsidP="00EA332E">
      <w:pPr>
        <w:tabs>
          <w:tab w:val="left" w:pos="885"/>
        </w:tabs>
        <w:autoSpaceDE w:val="0"/>
        <w:autoSpaceDN w:val="0"/>
        <w:adjustRightInd w:val="0"/>
        <w:ind w:left="720"/>
        <w:jc w:val="both"/>
        <w:rPr>
          <w:del w:id="155" w:author="Agnieszka Lipińska" w:date="2024-11-25T15:35:00Z" w16du:dateUtc="2024-11-25T14:35:00Z"/>
          <w:i/>
          <w:iCs/>
        </w:rPr>
      </w:pPr>
      <w:del w:id="156" w:author="Agnieszka Lipińska" w:date="2024-11-25T15:35:00Z" w16du:dateUtc="2024-11-25T14:35:00Z">
        <w:r w:rsidRPr="002812FD" w:rsidDel="00074253">
          <w:rPr>
            <w:i/>
            <w:iCs/>
          </w:rPr>
          <w:delText>stawka podatku od towarów i usług</w:delText>
        </w:r>
      </w:del>
    </w:p>
    <w:p w14:paraId="02F2563C" w14:textId="5916740E" w:rsidR="00F42773" w:rsidDel="00074253" w:rsidRDefault="0004612A" w:rsidP="00EA332E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del w:id="157" w:author="Agnieszka Lipińska" w:date="2024-11-25T15:35:00Z" w16du:dateUtc="2024-11-25T14:35:00Z"/>
          <w:b/>
          <w:bCs/>
          <w:i/>
          <w:iCs/>
          <w:color w:val="000000"/>
          <w:sz w:val="20"/>
          <w:szCs w:val="20"/>
          <w:u w:val="single"/>
        </w:rPr>
      </w:pPr>
      <w:del w:id="158" w:author="Agnieszka Lipińska" w:date="2024-11-25T15:35:00Z" w16du:dateUtc="2024-11-25T14:35:00Z">
        <w:r w:rsidRPr="00EA332E" w:rsidDel="00074253">
          <w:rPr>
            <w:i/>
            <w:iCs/>
            <w:sz w:val="20"/>
            <w:szCs w:val="20"/>
          </w:rPr>
          <w:delTex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i stawkę podatku.</w:delText>
        </w:r>
        <w:r w:rsidRPr="00EA332E" w:rsidDel="00074253">
          <w:rPr>
            <w:i/>
            <w:iCs/>
            <w:color w:val="000000"/>
            <w:sz w:val="20"/>
            <w:szCs w:val="20"/>
          </w:rPr>
          <w:delText xml:space="preserve"> </w:delText>
        </w:r>
        <w:r w:rsidRPr="00EA332E" w:rsidDel="00074253">
          <w:rPr>
            <w:b/>
            <w:bCs/>
            <w:i/>
            <w:iCs/>
            <w:color w:val="000000"/>
            <w:sz w:val="20"/>
            <w:szCs w:val="20"/>
            <w:u w:val="single"/>
          </w:rPr>
          <w:delText>Należy zaznaczyć właściwe poprzez znak X. Brak zaznaczenia będzie oznaczał, że wybór oferty Wykonawcy, nie będzie prowadził do powstania u Zamawiającego obowiązku podatkowego.</w:delText>
        </w:r>
      </w:del>
    </w:p>
    <w:p w14:paraId="10ED1C7E" w14:textId="4D6F34E5" w:rsidR="00EA332E" w:rsidRPr="00EA332E" w:rsidDel="00074253" w:rsidRDefault="00EA332E" w:rsidP="00EA332E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del w:id="159" w:author="Agnieszka Lipińska" w:date="2024-11-25T15:35:00Z" w16du:dateUtc="2024-11-25T14:35:00Z"/>
          <w:b/>
          <w:bCs/>
          <w:i/>
          <w:iCs/>
          <w:color w:val="000000"/>
          <w:sz w:val="20"/>
          <w:szCs w:val="20"/>
          <w:u w:val="single"/>
        </w:rPr>
      </w:pPr>
    </w:p>
    <w:p w14:paraId="7249E5B9" w14:textId="2FD2FA39" w:rsidR="0004612A" w:rsidRPr="00EA332E" w:rsidDel="00074253" w:rsidRDefault="00EA332E" w:rsidP="00C53074">
      <w:pPr>
        <w:pStyle w:val="NormalnyWeb"/>
        <w:shd w:val="clear" w:color="auto" w:fill="D9D9D9" w:themeFill="background1" w:themeFillShade="D9"/>
        <w:tabs>
          <w:tab w:val="left" w:pos="360"/>
        </w:tabs>
        <w:spacing w:before="0" w:beforeAutospacing="0" w:after="0" w:line="240" w:lineRule="atLeast"/>
        <w:jc w:val="both"/>
        <w:rPr>
          <w:del w:id="160" w:author="Agnieszka Lipińska" w:date="2024-11-25T15:35:00Z" w16du:dateUtc="2024-11-25T14:35:00Z"/>
          <w:b/>
          <w:bCs/>
          <w:sz w:val="28"/>
          <w:szCs w:val="28"/>
        </w:rPr>
      </w:pPr>
      <w:del w:id="161" w:author="Agnieszka Lipińska" w:date="2024-11-25T15:35:00Z" w16du:dateUtc="2024-11-25T14:35:00Z">
        <w:r w:rsidRPr="00EA332E" w:rsidDel="00074253">
          <w:rPr>
            <w:b/>
            <w:bCs/>
            <w:sz w:val="28"/>
            <w:szCs w:val="28"/>
          </w:rPr>
          <w:delText>V.   INTEGRALNĄ CZĘŚĆ OFERTY STANOWIĄ NASTĘPUJĄCE OŚWIADCZENIA I DOKUMENTY:</w:delText>
        </w:r>
      </w:del>
    </w:p>
    <w:p w14:paraId="17FEE012" w14:textId="4BD62756" w:rsidR="0004612A" w:rsidRPr="002812FD" w:rsidDel="00074253" w:rsidRDefault="0004612A">
      <w:pPr>
        <w:rPr>
          <w:del w:id="162" w:author="Agnieszka Lipińska" w:date="2024-11-25T15:35:00Z" w16du:dateUtc="2024-11-25T14:35:00Z"/>
        </w:rPr>
      </w:pPr>
    </w:p>
    <w:p w14:paraId="27E6E1BD" w14:textId="302422D5" w:rsidR="0004612A" w:rsidRPr="002812FD" w:rsidDel="00074253" w:rsidRDefault="0004612A" w:rsidP="001B2ED3">
      <w:pPr>
        <w:numPr>
          <w:ilvl w:val="1"/>
          <w:numId w:val="16"/>
        </w:numPr>
        <w:tabs>
          <w:tab w:val="clear" w:pos="2021"/>
          <w:tab w:val="num" w:pos="360"/>
        </w:tabs>
        <w:ind w:left="360" w:hanging="360"/>
        <w:rPr>
          <w:del w:id="163" w:author="Agnieszka Lipińska" w:date="2024-11-25T15:35:00Z" w16du:dateUtc="2024-11-25T14:35:00Z"/>
          <w:bCs/>
          <w:iCs/>
          <w:color w:val="000000"/>
        </w:rPr>
      </w:pPr>
      <w:del w:id="164" w:author="Agnieszka Lipińska" w:date="2024-11-25T15:35:00Z" w16du:dateUtc="2024-11-25T14:35:00Z">
        <w:r w:rsidRPr="002812FD" w:rsidDel="00074253">
          <w:rPr>
            <w:bCs/>
            <w:iCs/>
            <w:color w:val="000000"/>
          </w:rPr>
          <w:delText xml:space="preserve">Oświadczenie, o którym mowa w art. 125 ust. 1 ustawy Pzp – Załącznik nr </w:delText>
        </w:r>
        <w:r w:rsidR="0027131A" w:rsidDel="00074253">
          <w:rPr>
            <w:bCs/>
            <w:iCs/>
            <w:color w:val="000000"/>
          </w:rPr>
          <w:delText>2</w:delText>
        </w:r>
        <w:r w:rsidRPr="002812FD" w:rsidDel="00074253">
          <w:rPr>
            <w:bCs/>
            <w:iCs/>
            <w:color w:val="000000"/>
          </w:rPr>
          <w:delText xml:space="preserve"> do SWZ</w:delText>
        </w:r>
      </w:del>
    </w:p>
    <w:p w14:paraId="5F6EE946" w14:textId="73F05CF7" w:rsidR="0004612A" w:rsidRPr="002812FD" w:rsidDel="00074253" w:rsidRDefault="0004612A" w:rsidP="001B2ED3">
      <w:pPr>
        <w:numPr>
          <w:ilvl w:val="1"/>
          <w:numId w:val="16"/>
        </w:numPr>
        <w:tabs>
          <w:tab w:val="clear" w:pos="2021"/>
          <w:tab w:val="num" w:pos="360"/>
        </w:tabs>
        <w:ind w:left="360" w:hanging="360"/>
        <w:rPr>
          <w:del w:id="165" w:author="Agnieszka Lipińska" w:date="2024-11-25T15:35:00Z" w16du:dateUtc="2024-11-25T14:35:00Z"/>
          <w:bCs/>
        </w:rPr>
      </w:pPr>
      <w:del w:id="166" w:author="Agnieszka Lipińska" w:date="2024-11-25T15:35:00Z" w16du:dateUtc="2024-11-25T14:35:00Z">
        <w:r w:rsidRPr="002812FD" w:rsidDel="00074253">
          <w:rPr>
            <w:bCs/>
            <w:iCs/>
            <w:color w:val="000000"/>
          </w:rPr>
          <w:delText>………………………………………………………………………………...</w:delText>
        </w:r>
      </w:del>
    </w:p>
    <w:p w14:paraId="3CF8058F" w14:textId="07977F67" w:rsidR="0004612A" w:rsidRPr="002812FD" w:rsidDel="00074253" w:rsidRDefault="0004612A" w:rsidP="001B2ED3">
      <w:pPr>
        <w:numPr>
          <w:ilvl w:val="1"/>
          <w:numId w:val="16"/>
        </w:numPr>
        <w:tabs>
          <w:tab w:val="clear" w:pos="2021"/>
          <w:tab w:val="num" w:pos="360"/>
        </w:tabs>
        <w:ind w:left="360" w:hanging="360"/>
        <w:rPr>
          <w:del w:id="167" w:author="Agnieszka Lipińska" w:date="2024-11-25T15:35:00Z" w16du:dateUtc="2024-11-25T14:35:00Z"/>
          <w:bCs/>
        </w:rPr>
      </w:pPr>
      <w:del w:id="168" w:author="Agnieszka Lipińska" w:date="2024-11-25T15:35:00Z" w16du:dateUtc="2024-11-25T14:35:00Z">
        <w:r w:rsidRPr="002812FD" w:rsidDel="00074253">
          <w:rPr>
            <w:bCs/>
            <w:iCs/>
            <w:color w:val="000000"/>
          </w:rPr>
          <w:delText>………………………………………………………………………………….</w:delText>
        </w:r>
      </w:del>
    </w:p>
    <w:p w14:paraId="11FA24B4" w14:textId="3314BDC0" w:rsidR="0004612A" w:rsidRPr="002812FD" w:rsidDel="00074253" w:rsidRDefault="0004612A" w:rsidP="001B2ED3">
      <w:pPr>
        <w:numPr>
          <w:ilvl w:val="1"/>
          <w:numId w:val="16"/>
        </w:numPr>
        <w:tabs>
          <w:tab w:val="clear" w:pos="2021"/>
          <w:tab w:val="num" w:pos="360"/>
        </w:tabs>
        <w:ind w:left="360" w:hanging="360"/>
        <w:rPr>
          <w:del w:id="169" w:author="Agnieszka Lipińska" w:date="2024-11-25T15:35:00Z" w16du:dateUtc="2024-11-25T14:35:00Z"/>
          <w:bCs/>
        </w:rPr>
      </w:pPr>
      <w:del w:id="170" w:author="Agnieszka Lipińska" w:date="2024-11-25T15:35:00Z" w16du:dateUtc="2024-11-25T14:35:00Z">
        <w:r w:rsidRPr="002812FD" w:rsidDel="00074253">
          <w:rPr>
            <w:bCs/>
            <w:iCs/>
            <w:color w:val="000000"/>
          </w:rPr>
          <w:delText>…………………………………………………………………………..……..</w:delText>
        </w:r>
      </w:del>
    </w:p>
    <w:p w14:paraId="445EDA7E" w14:textId="127D13C0" w:rsidR="0004612A" w:rsidRPr="002812FD" w:rsidDel="00074253" w:rsidRDefault="0004612A" w:rsidP="001B2ED3">
      <w:pPr>
        <w:numPr>
          <w:ilvl w:val="1"/>
          <w:numId w:val="16"/>
        </w:numPr>
        <w:tabs>
          <w:tab w:val="clear" w:pos="2021"/>
          <w:tab w:val="num" w:pos="360"/>
        </w:tabs>
        <w:ind w:left="360" w:hanging="360"/>
        <w:rPr>
          <w:del w:id="171" w:author="Agnieszka Lipińska" w:date="2024-11-25T15:35:00Z" w16du:dateUtc="2024-11-25T14:35:00Z"/>
          <w:bCs/>
        </w:rPr>
      </w:pPr>
      <w:del w:id="172" w:author="Agnieszka Lipińska" w:date="2024-11-25T15:35:00Z" w16du:dateUtc="2024-11-25T14:35:00Z">
        <w:r w:rsidRPr="002812FD" w:rsidDel="00074253">
          <w:rPr>
            <w:bCs/>
            <w:iCs/>
            <w:color w:val="000000"/>
          </w:rPr>
          <w:delText>………………………………………………………………………………….</w:delText>
        </w:r>
      </w:del>
    </w:p>
    <w:p w14:paraId="0D819C7E" w14:textId="636B5DC0" w:rsidR="0027131A" w:rsidDel="00074253" w:rsidRDefault="0027131A">
      <w:pPr>
        <w:rPr>
          <w:del w:id="173" w:author="Agnieszka Lipińska" w:date="2024-11-25T15:35:00Z" w16du:dateUtc="2024-11-25T14:35:00Z"/>
        </w:rPr>
      </w:pPr>
    </w:p>
    <w:p w14:paraId="79391BAB" w14:textId="28F88703" w:rsidR="00DB2927" w:rsidDel="00074253" w:rsidRDefault="00DB2927">
      <w:pPr>
        <w:rPr>
          <w:del w:id="174" w:author="Agnieszka Lipińska" w:date="2024-11-25T15:35:00Z" w16du:dateUtc="2024-11-25T14:35:00Z"/>
        </w:rPr>
      </w:pPr>
    </w:p>
    <w:p w14:paraId="5C4D694C" w14:textId="61604605" w:rsidR="00EA332E" w:rsidDel="00074253" w:rsidRDefault="00EA332E">
      <w:pPr>
        <w:rPr>
          <w:del w:id="175" w:author="Agnieszka Lipińska" w:date="2024-11-25T15:35:00Z" w16du:dateUtc="2024-11-25T14:35:00Z"/>
        </w:rPr>
      </w:pPr>
    </w:p>
    <w:p w14:paraId="21CCBF0C" w14:textId="456B160B" w:rsidR="00DC1B0C" w:rsidDel="00074253" w:rsidRDefault="00DC1B0C">
      <w:pPr>
        <w:rPr>
          <w:del w:id="176" w:author="Agnieszka Lipińska" w:date="2024-11-25T15:35:00Z" w16du:dateUtc="2024-11-25T14:35:00Z"/>
        </w:rPr>
      </w:pPr>
    </w:p>
    <w:p w14:paraId="612EB3BB" w14:textId="383970E0" w:rsidR="00EA332E" w:rsidDel="00074253" w:rsidRDefault="00EA332E">
      <w:pPr>
        <w:rPr>
          <w:del w:id="177" w:author="Agnieszka Lipińska" w:date="2024-11-25T15:35:00Z" w16du:dateUtc="2024-11-25T14:35:00Z"/>
        </w:rPr>
      </w:pPr>
    </w:p>
    <w:p w14:paraId="6D093343" w14:textId="0EAC02CA" w:rsidR="00EA332E" w:rsidDel="00074253" w:rsidRDefault="00EA332E">
      <w:pPr>
        <w:rPr>
          <w:del w:id="178" w:author="Agnieszka Lipińska" w:date="2024-11-25T15:35:00Z" w16du:dateUtc="2024-11-25T14:35:00Z"/>
        </w:rPr>
      </w:pPr>
    </w:p>
    <w:p w14:paraId="512CFB35" w14:textId="77F3C8CF" w:rsidR="00EA332E" w:rsidDel="00074253" w:rsidRDefault="00EA332E">
      <w:pPr>
        <w:rPr>
          <w:del w:id="179" w:author="Agnieszka Lipińska" w:date="2024-11-25T15:35:00Z" w16du:dateUtc="2024-11-25T14:35:00Z"/>
        </w:rPr>
      </w:pPr>
    </w:p>
    <w:p w14:paraId="20558031" w14:textId="5E6BADB3" w:rsidR="00EA332E" w:rsidDel="00074253" w:rsidRDefault="00EA332E">
      <w:pPr>
        <w:rPr>
          <w:del w:id="180" w:author="Agnieszka Lipińska" w:date="2024-11-25T15:35:00Z" w16du:dateUtc="2024-11-25T14:35:00Z"/>
        </w:rPr>
      </w:pPr>
    </w:p>
    <w:p w14:paraId="40057CE5" w14:textId="1863FE52" w:rsidR="00EA332E" w:rsidRPr="005F536E" w:rsidDel="00074253" w:rsidRDefault="00EA332E" w:rsidP="00EA332E">
      <w:pPr>
        <w:pStyle w:val="Tekstprzypisudolnego"/>
        <w:jc w:val="both"/>
        <w:rPr>
          <w:del w:id="181" w:author="Agnieszka Lipińska" w:date="2024-11-25T15:35:00Z" w16du:dateUtc="2024-11-25T14:35:00Z"/>
        </w:rPr>
      </w:pPr>
      <w:del w:id="182" w:author="Agnieszka Lipińska" w:date="2024-11-25T15:35:00Z" w16du:dateUtc="2024-11-25T14:35:00Z">
        <w:r w:rsidDel="00074253">
          <w:delText xml:space="preserve"> </w:delText>
        </w:r>
        <w:r w:rsidRPr="00E52971" w:rsidDel="00074253">
          <w:delText>w przypadku składania oferty wspólnej należy podać dane wszystkich wspólników spółki cywilnej lub członków konsorcjum, w tej części powinna pojawić się informacja o nazwach firm Wykonawców oferty wspólnej (wspólników spółki cywilnej)</w:delText>
        </w:r>
        <w:r w:rsidDel="00074253">
          <w:delText xml:space="preserve"> </w:delText>
        </w:r>
        <w:r w:rsidRPr="005F536E" w:rsidDel="00074253">
          <w:delText>lub członków konsorcjum</w:delText>
        </w:r>
        <w:r w:rsidDel="00074253">
          <w:delText xml:space="preserve"> - </w:delText>
        </w:r>
        <w:r w:rsidRPr="005F536E" w:rsidDel="00074253">
          <w:delText>odpowiednie skreślić,</w:delText>
        </w:r>
        <w:r w:rsidDel="00074253">
          <w:delText xml:space="preserve"> powielić tyle razy ilu jest podmiotów/ wspólników</w:delText>
        </w:r>
      </w:del>
    </w:p>
    <w:p w14:paraId="3AFBCFC5" w14:textId="1E5AB684" w:rsidR="00EA332E" w:rsidRPr="00EA332E" w:rsidDel="00074253" w:rsidRDefault="00EA332E" w:rsidP="00EA332E">
      <w:pPr>
        <w:pStyle w:val="Podtytu"/>
        <w:rPr>
          <w:del w:id="183" w:author="Agnieszka Lipińska" w:date="2024-11-25T15:35:00Z" w16du:dateUtc="2024-11-25T14:35:00Z"/>
          <w:b w:val="0"/>
          <w:bCs/>
          <w:sz w:val="20"/>
        </w:rPr>
      </w:pPr>
      <w:del w:id="184" w:author="Agnieszka Lipińska" w:date="2024-11-25T15:35:00Z" w16du:dateUtc="2024-11-25T14:35:00Z">
        <w:r w:rsidRPr="002812FD" w:rsidDel="00074253">
          <w:rPr>
            <w:b w:val="0"/>
            <w:bCs/>
            <w:sz w:val="20"/>
            <w:vertAlign w:val="superscript"/>
          </w:rPr>
          <w:delText xml:space="preserve">2 </w:delText>
        </w:r>
        <w:r w:rsidRPr="002812FD" w:rsidDel="00074253">
          <w:rPr>
            <w:b w:val="0"/>
            <w:bCs/>
            <w:sz w:val="20"/>
          </w:rPr>
          <w:delText>w przypadku oferty wspólnej należy podać dane dotyczące pełnomocnika Wykonawcy</w:delText>
        </w:r>
      </w:del>
    </w:p>
    <w:bookmarkEnd w:id="115"/>
    <w:p w14:paraId="1964F643" w14:textId="2B0D14A1" w:rsidR="0004612A" w:rsidRPr="00EA332E" w:rsidDel="00074253" w:rsidRDefault="0004612A">
      <w:pPr>
        <w:pStyle w:val="Podtytu"/>
        <w:rPr>
          <w:del w:id="185" w:author="Agnieszka Lipińska" w:date="2024-11-25T15:35:00Z" w16du:dateUtc="2024-11-25T14:35:00Z"/>
          <w:b w:val="0"/>
          <w:bCs/>
          <w:sz w:val="18"/>
        </w:rPr>
      </w:pPr>
      <w:del w:id="186" w:author="Agnieszka Lipińska" w:date="2024-11-25T15:35:00Z" w16du:dateUtc="2024-11-25T14:35:00Z">
        <w:r w:rsidRPr="002812FD" w:rsidDel="00074253">
          <w:rPr>
            <w:sz w:val="18"/>
            <w:szCs w:val="24"/>
            <w:vertAlign w:val="superscript"/>
          </w:rPr>
          <w:delText xml:space="preserve">3 </w:delText>
        </w:r>
        <w:r w:rsidRPr="002812FD" w:rsidDel="00074253">
          <w:rPr>
            <w:b w:val="0"/>
            <w:bCs/>
            <w:sz w:val="18"/>
          </w:rPr>
          <w:delText xml:space="preserve">W ofercie wymaga się określenia </w:delText>
        </w:r>
        <w:r w:rsidRPr="002812FD" w:rsidDel="00074253">
          <w:rPr>
            <w:sz w:val="18"/>
          </w:rPr>
          <w:delText xml:space="preserve">okresu </w:delText>
        </w:r>
        <w:r w:rsidR="00A35916" w:rsidRPr="002812FD" w:rsidDel="00074253">
          <w:rPr>
            <w:sz w:val="18"/>
          </w:rPr>
          <w:delText>gwarancji</w:delText>
        </w:r>
        <w:r w:rsidRPr="002812FD" w:rsidDel="00074253">
          <w:rPr>
            <w:sz w:val="18"/>
          </w:rPr>
          <w:delText xml:space="preserve"> w pełnych miesiącach.</w:delText>
        </w:r>
      </w:del>
    </w:p>
    <w:p w14:paraId="09599AC1" w14:textId="628EF80D" w:rsidR="005F536E" w:rsidDel="00074253" w:rsidRDefault="0004612A" w:rsidP="00AC2619">
      <w:pPr>
        <w:pStyle w:val="Podtytu"/>
        <w:rPr>
          <w:del w:id="187" w:author="Agnieszka Lipińska" w:date="2024-11-25T15:35:00Z" w16du:dateUtc="2024-11-25T14:35:00Z"/>
          <w:b w:val="0"/>
          <w:bCs/>
          <w:sz w:val="18"/>
        </w:rPr>
      </w:pPr>
      <w:del w:id="188" w:author="Agnieszka Lipińska" w:date="2024-11-25T15:35:00Z" w16du:dateUtc="2024-11-25T14:35:00Z">
        <w:r w:rsidRPr="002812FD" w:rsidDel="00074253">
          <w:rPr>
            <w:sz w:val="18"/>
            <w:vertAlign w:val="superscript"/>
          </w:rPr>
          <w:delText xml:space="preserve">4 </w:delText>
        </w:r>
        <w:r w:rsidRPr="002812FD" w:rsidDel="00074253">
          <w:rPr>
            <w:b w:val="0"/>
            <w:bCs/>
            <w:sz w:val="18"/>
          </w:rPr>
          <w:delText xml:space="preserve">Wykonawca, który zastrzega w formularzu oferty, iż załączone do składanej oferty dokumenty stanowią tajemnicę przedsiębiorstwa w rozumieniu przepisów o zwalczaniu nieuczciwej konkurencji i nie mogą zostać ujawnione ani udostępnione, </w:delText>
        </w:r>
        <w:r w:rsidRPr="002812FD" w:rsidDel="00074253">
          <w:rPr>
            <w:sz w:val="18"/>
          </w:rPr>
          <w:delText>jest zobowiązany do dołączenia do składanej oferty uzasadnienia powodów</w:delText>
        </w:r>
        <w:r w:rsidRPr="002812FD" w:rsidDel="00074253">
          <w:rPr>
            <w:b w:val="0"/>
            <w:bCs/>
            <w:sz w:val="18"/>
          </w:rPr>
          <w:delText xml:space="preserve"> oraz podstaw takiego zastrzeżeni</w:delText>
        </w:r>
      </w:del>
    </w:p>
    <w:p w14:paraId="70F8CB44" w14:textId="77777777" w:rsidR="00425AA5" w:rsidDel="00074253" w:rsidRDefault="00425AA5" w:rsidP="00155853">
      <w:pPr>
        <w:pStyle w:val="Tekstpodstawowy"/>
        <w:rPr>
          <w:del w:id="189" w:author="Agnieszka Lipińska" w:date="2024-11-25T15:35:00Z" w16du:dateUtc="2024-11-25T14:35:00Z"/>
          <w:lang w:eastAsia="ar-SA"/>
        </w:rPr>
      </w:pPr>
    </w:p>
    <w:p w14:paraId="3B0E2C56" w14:textId="77777777" w:rsidR="00B30DD1" w:rsidRPr="00155853" w:rsidRDefault="00B30DD1" w:rsidP="00155853">
      <w:pPr>
        <w:pStyle w:val="Tekstpodstawowy"/>
        <w:rPr>
          <w:lang w:eastAsia="ar-SA"/>
        </w:rPr>
      </w:pPr>
    </w:p>
    <w:p w14:paraId="5FB87566" w14:textId="3E64476D" w:rsidR="00E9687F" w:rsidRPr="00B44CEA" w:rsidRDefault="00B44CEA">
      <w:pPr>
        <w:pStyle w:val="Tekstpodstawowy"/>
        <w:rPr>
          <w:szCs w:val="28"/>
        </w:rPr>
      </w:pPr>
      <w:r>
        <w:rPr>
          <w:b w:val="0"/>
          <w:bCs/>
          <w:szCs w:val="28"/>
        </w:rPr>
        <w:t xml:space="preserve">                                                                                    </w:t>
      </w:r>
      <w:r w:rsidRPr="00B44CEA">
        <w:rPr>
          <w:szCs w:val="28"/>
        </w:rPr>
        <w:t xml:space="preserve">Załącznik nr </w:t>
      </w:r>
      <w:r>
        <w:rPr>
          <w:szCs w:val="28"/>
        </w:rPr>
        <w:t>2</w:t>
      </w:r>
      <w:r w:rsidRPr="00B44CEA">
        <w:rPr>
          <w:szCs w:val="28"/>
        </w:rPr>
        <w:t xml:space="preserve"> do SWZ     </w:t>
      </w:r>
    </w:p>
    <w:p w14:paraId="232398D7" w14:textId="77777777" w:rsidR="00B44CEA" w:rsidRDefault="00B44CEA">
      <w:pPr>
        <w:pStyle w:val="Tekstpodstawowy"/>
        <w:rPr>
          <w:b w:val="0"/>
          <w:bCs/>
          <w:szCs w:val="28"/>
        </w:rPr>
      </w:pPr>
    </w:p>
    <w:p w14:paraId="7BFBF505" w14:textId="77777777" w:rsidR="00B44CEA" w:rsidRPr="002812FD" w:rsidRDefault="00B44CEA">
      <w:pPr>
        <w:pStyle w:val="Tekstpodstawowy"/>
        <w:rPr>
          <w:b w:val="0"/>
          <w:bCs/>
          <w:szCs w:val="28"/>
        </w:rPr>
      </w:pPr>
    </w:p>
    <w:p w14:paraId="687ADA01" w14:textId="77777777" w:rsidR="0004612A" w:rsidRPr="002812FD" w:rsidRDefault="0004612A">
      <w:pPr>
        <w:pStyle w:val="Tekstpodstawowy"/>
        <w:rPr>
          <w:b w:val="0"/>
          <w:bCs/>
          <w:szCs w:val="28"/>
        </w:rPr>
      </w:pPr>
      <w:r w:rsidRPr="002812FD">
        <w:rPr>
          <w:b w:val="0"/>
          <w:bCs/>
          <w:szCs w:val="28"/>
        </w:rPr>
        <w:t>………..............….....….........</w:t>
      </w:r>
    </w:p>
    <w:p w14:paraId="4C0A3666" w14:textId="6B045EDD" w:rsidR="0004612A" w:rsidRPr="001B2ED3" w:rsidRDefault="0004612A">
      <w:pPr>
        <w:pStyle w:val="Tekstpodstawowy"/>
        <w:rPr>
          <w:b w:val="0"/>
          <w:bCs/>
          <w:szCs w:val="28"/>
          <w:vertAlign w:val="superscript"/>
        </w:rPr>
      </w:pPr>
      <w:r w:rsidRPr="002812FD">
        <w:rPr>
          <w:b w:val="0"/>
          <w:bCs/>
          <w:szCs w:val="28"/>
        </w:rPr>
        <w:t>Nazwa i adres Wykonawcy</w:t>
      </w:r>
      <w:r w:rsidR="001B2ED3">
        <w:rPr>
          <w:b w:val="0"/>
          <w:bCs/>
          <w:szCs w:val="28"/>
          <w:vertAlign w:val="superscript"/>
        </w:rPr>
        <w:t>1</w:t>
      </w:r>
    </w:p>
    <w:p w14:paraId="3ED5BF52" w14:textId="77777777" w:rsidR="0004612A" w:rsidRPr="002812FD" w:rsidRDefault="0004612A">
      <w:pPr>
        <w:pStyle w:val="Podtytu"/>
        <w:spacing w:line="320" w:lineRule="exact"/>
        <w:rPr>
          <w:szCs w:val="28"/>
        </w:rPr>
      </w:pPr>
    </w:p>
    <w:p w14:paraId="29198595" w14:textId="77777777" w:rsidR="0004612A" w:rsidRPr="002812FD" w:rsidRDefault="0004612A">
      <w:pPr>
        <w:spacing w:line="320" w:lineRule="exact"/>
        <w:jc w:val="center"/>
        <w:rPr>
          <w:b/>
          <w:sz w:val="28"/>
          <w:szCs w:val="28"/>
          <w:u w:val="single"/>
        </w:rPr>
      </w:pPr>
    </w:p>
    <w:p w14:paraId="532661F8" w14:textId="2CA92BCF" w:rsidR="0004612A" w:rsidRPr="00761A8F" w:rsidRDefault="0004612A" w:rsidP="00761A8F">
      <w:pPr>
        <w:spacing w:line="340" w:lineRule="exact"/>
        <w:jc w:val="center"/>
        <w:rPr>
          <w:b/>
          <w:sz w:val="32"/>
          <w:szCs w:val="32"/>
          <w:u w:val="single"/>
        </w:rPr>
      </w:pPr>
      <w:r w:rsidRPr="002812FD">
        <w:rPr>
          <w:b/>
          <w:sz w:val="32"/>
          <w:szCs w:val="32"/>
          <w:u w:val="single"/>
        </w:rPr>
        <w:t>Oświadczenie wykonawcy</w:t>
      </w:r>
      <w:r w:rsidRPr="002812FD">
        <w:rPr>
          <w:b/>
          <w:sz w:val="28"/>
          <w:szCs w:val="28"/>
          <w:vertAlign w:val="superscript"/>
        </w:rPr>
        <w:t>1)</w:t>
      </w:r>
    </w:p>
    <w:p w14:paraId="028953D2" w14:textId="77777777" w:rsidR="0004612A" w:rsidRPr="002812FD" w:rsidRDefault="0004612A">
      <w:pPr>
        <w:spacing w:line="340" w:lineRule="exact"/>
        <w:jc w:val="center"/>
      </w:pPr>
    </w:p>
    <w:p w14:paraId="15B2425F" w14:textId="19913EE1" w:rsidR="0004612A" w:rsidRPr="00761A8F" w:rsidRDefault="0004612A" w:rsidP="00761A8F">
      <w:pPr>
        <w:spacing w:line="340" w:lineRule="exact"/>
        <w:jc w:val="center"/>
      </w:pPr>
      <w:r w:rsidRPr="002812FD">
        <w:t xml:space="preserve">aktualne na dzień składania ofert, składane na podstawie art. 125 ust. 1 ustawy z dnia </w:t>
      </w:r>
      <w:r w:rsidR="00761A8F">
        <w:br/>
      </w:r>
      <w:r w:rsidRPr="002812FD">
        <w:t xml:space="preserve">11 września 2019 r.  Prawo zamówień publicznych (dalej jako: ustawa </w:t>
      </w:r>
      <w:proofErr w:type="spellStart"/>
      <w:r w:rsidRPr="002812FD">
        <w:t>Pzp</w:t>
      </w:r>
      <w:proofErr w:type="spellEnd"/>
      <w:r w:rsidRPr="002812FD">
        <w:t xml:space="preserve">), </w:t>
      </w:r>
    </w:p>
    <w:p w14:paraId="72A8F41A" w14:textId="01690695" w:rsidR="0004612A" w:rsidRPr="002812FD" w:rsidRDefault="0004612A">
      <w:pPr>
        <w:spacing w:line="340" w:lineRule="exact"/>
        <w:jc w:val="center"/>
      </w:pPr>
      <w:r w:rsidRPr="002812FD">
        <w:t xml:space="preserve">na potrzeby postępowania o udzielenie zamówienia publicznego : </w:t>
      </w:r>
    </w:p>
    <w:p w14:paraId="162B3BF2" w14:textId="77777777" w:rsidR="009F6359" w:rsidRPr="0020513D" w:rsidRDefault="009F6359" w:rsidP="009F6359">
      <w:pPr>
        <w:suppressAutoHyphens/>
        <w:jc w:val="center"/>
        <w:rPr>
          <w:b/>
          <w:spacing w:val="-10"/>
          <w:lang w:eastAsia="en-US"/>
        </w:rPr>
      </w:pPr>
    </w:p>
    <w:p w14:paraId="64C782D7" w14:textId="562AA7E1" w:rsidR="009F6359" w:rsidRPr="0020513D" w:rsidRDefault="009F6359" w:rsidP="009F6359">
      <w:pPr>
        <w:suppressAutoHyphens/>
        <w:jc w:val="center"/>
        <w:rPr>
          <w:b/>
          <w:spacing w:val="-10"/>
          <w:lang w:eastAsia="en-US"/>
        </w:rPr>
      </w:pPr>
      <w:r w:rsidRPr="0020513D">
        <w:rPr>
          <w:b/>
          <w:spacing w:val="-10"/>
          <w:lang w:eastAsia="en-US"/>
        </w:rPr>
        <w:t>„PRZEBUDOWA ULICY KONOPACKIEGO W ZAKRESIE BUDOWY MIEJSC PARKINGOWYCH”</w:t>
      </w:r>
    </w:p>
    <w:p w14:paraId="7F0FA0C8" w14:textId="77777777" w:rsidR="0004612A" w:rsidRPr="002812FD" w:rsidRDefault="0004612A">
      <w:pPr>
        <w:spacing w:line="340" w:lineRule="exact"/>
        <w:ind w:firstLine="709"/>
        <w:jc w:val="both"/>
      </w:pPr>
    </w:p>
    <w:p w14:paraId="16AF81FC" w14:textId="77777777" w:rsidR="00B877CA" w:rsidRPr="002812FD" w:rsidRDefault="00B877CA" w:rsidP="00B877CA">
      <w:pPr>
        <w:shd w:val="clear" w:color="auto" w:fill="BFBFBF"/>
        <w:spacing w:line="340" w:lineRule="exact"/>
        <w:jc w:val="both"/>
      </w:pPr>
      <w:r w:rsidRPr="002812FD">
        <w:rPr>
          <w:b/>
        </w:rPr>
        <w:t xml:space="preserve">I. OŚWIADCZENIE DOTYCZĄCE </w:t>
      </w:r>
      <w:r w:rsidRPr="002812FD">
        <w:rPr>
          <w:b/>
          <w:u w:val="single"/>
        </w:rPr>
        <w:t>PRZESŁANEK WYKLUCZENIA Z POSTĘPOWANIA:</w:t>
      </w:r>
    </w:p>
    <w:p w14:paraId="661A573E" w14:textId="77777777" w:rsidR="00B877CA" w:rsidRPr="002812FD" w:rsidRDefault="00B877CA" w:rsidP="00B877CA">
      <w:pPr>
        <w:spacing w:line="340" w:lineRule="exact"/>
        <w:ind w:firstLine="709"/>
        <w:jc w:val="both"/>
      </w:pPr>
    </w:p>
    <w:p w14:paraId="1B91D64B" w14:textId="77777777" w:rsidR="00B877CA" w:rsidRPr="002812FD" w:rsidRDefault="00B877CA" w:rsidP="001B2ED3">
      <w:pPr>
        <w:numPr>
          <w:ilvl w:val="1"/>
          <w:numId w:val="23"/>
        </w:numPr>
        <w:tabs>
          <w:tab w:val="clear" w:pos="1890"/>
          <w:tab w:val="num" w:pos="360"/>
        </w:tabs>
        <w:spacing w:line="340" w:lineRule="exact"/>
        <w:ind w:left="360" w:hanging="360"/>
        <w:jc w:val="both"/>
      </w:pPr>
      <w:r w:rsidRPr="002812FD">
        <w:t xml:space="preserve">Oświadczam, że </w:t>
      </w:r>
      <w:r w:rsidRPr="002812FD">
        <w:rPr>
          <w:b/>
          <w:bCs/>
        </w:rPr>
        <w:t>nie podlegam</w:t>
      </w:r>
      <w:r w:rsidRPr="002812FD">
        <w:t xml:space="preserve"> wykluczeniu z postępowania na podstawie art. 108 ust. 1 ustawy </w:t>
      </w:r>
      <w:proofErr w:type="spellStart"/>
      <w:r w:rsidRPr="002812FD">
        <w:t>Pzp</w:t>
      </w:r>
      <w:proofErr w:type="spellEnd"/>
      <w:r w:rsidRPr="002812FD">
        <w:t>.</w:t>
      </w:r>
    </w:p>
    <w:p w14:paraId="44D6BCE2" w14:textId="77777777" w:rsidR="00B877CA" w:rsidRPr="002812FD" w:rsidRDefault="00B877CA" w:rsidP="00B877CA">
      <w:pPr>
        <w:spacing w:line="340" w:lineRule="exact"/>
        <w:jc w:val="both"/>
      </w:pPr>
    </w:p>
    <w:p w14:paraId="7D19086F" w14:textId="77777777" w:rsidR="00B877CA" w:rsidRPr="002812FD" w:rsidRDefault="00B877CA" w:rsidP="001B2ED3">
      <w:pPr>
        <w:numPr>
          <w:ilvl w:val="1"/>
          <w:numId w:val="23"/>
        </w:numPr>
        <w:tabs>
          <w:tab w:val="clear" w:pos="1890"/>
          <w:tab w:val="num" w:pos="360"/>
        </w:tabs>
        <w:spacing w:line="340" w:lineRule="exact"/>
        <w:ind w:left="360" w:hanging="360"/>
        <w:jc w:val="both"/>
      </w:pPr>
      <w:r w:rsidRPr="002812FD">
        <w:rPr>
          <w:b/>
          <w:bCs/>
          <w:vertAlign w:val="superscript"/>
        </w:rPr>
        <w:t>2)</w:t>
      </w:r>
      <w:r w:rsidRPr="002812FD">
        <w:rPr>
          <w:vertAlign w:val="superscript"/>
        </w:rPr>
        <w:t xml:space="preserve"> </w:t>
      </w:r>
      <w:r w:rsidRPr="002812FD">
        <w:t>Oświadczam, że zachodzą</w:t>
      </w:r>
      <w:r w:rsidRPr="002812FD">
        <w:rPr>
          <w:b/>
          <w:bCs/>
        </w:rPr>
        <w:t xml:space="preserve"> </w:t>
      </w:r>
      <w:r w:rsidRPr="002812FD">
        <w:t xml:space="preserve">w stosunku do mnie podstawy wykluczenia z postępowania wskazane w art. …………. ustawy </w:t>
      </w:r>
      <w:proofErr w:type="spellStart"/>
      <w:r w:rsidRPr="002812FD">
        <w:t>Pzp</w:t>
      </w:r>
      <w:proofErr w:type="spellEnd"/>
      <w:r w:rsidRPr="002812FD">
        <w:t xml:space="preserve"> </w:t>
      </w:r>
      <w:r w:rsidRPr="002812FD">
        <w:rPr>
          <w:i/>
          <w:sz w:val="20"/>
        </w:rPr>
        <w:t xml:space="preserve">(podać mającą zastosowanie podstawę wykluczenia spośród wymienionych w art. 108 ust. 1 ustawy </w:t>
      </w:r>
      <w:proofErr w:type="spellStart"/>
      <w:r w:rsidRPr="002812FD">
        <w:rPr>
          <w:i/>
          <w:sz w:val="20"/>
        </w:rPr>
        <w:t>Pzp</w:t>
      </w:r>
      <w:proofErr w:type="spellEnd"/>
      <w:r w:rsidRPr="002812FD">
        <w:rPr>
          <w:i/>
          <w:sz w:val="20"/>
        </w:rPr>
        <w:t>).</w:t>
      </w:r>
      <w:r w:rsidRPr="002812FD">
        <w:t xml:space="preserve"> Jednocześnie oświadczam, że w związku z ww. okolicznością, na podstawie art. 110 ust. 2 ustawy </w:t>
      </w:r>
      <w:proofErr w:type="spellStart"/>
      <w:r w:rsidRPr="002812FD">
        <w:t>Pzp</w:t>
      </w:r>
      <w:proofErr w:type="spellEnd"/>
      <w:r w:rsidRPr="002812FD">
        <w:t xml:space="preserve"> podjąłem następujące środki naprawcze: </w:t>
      </w:r>
    </w:p>
    <w:p w14:paraId="44657E77" w14:textId="77777777" w:rsidR="00B877CA" w:rsidRDefault="00B877CA" w:rsidP="00B877CA">
      <w:pPr>
        <w:spacing w:line="340" w:lineRule="exact"/>
        <w:ind w:left="360"/>
        <w:jc w:val="both"/>
      </w:pPr>
      <w:r w:rsidRPr="002812FD">
        <w:t>………………………………………………………………………………………………</w:t>
      </w:r>
    </w:p>
    <w:p w14:paraId="04B163B1" w14:textId="77777777" w:rsidR="00B877CA" w:rsidRPr="00DA2220" w:rsidRDefault="00B877CA" w:rsidP="00B877CA">
      <w:pPr>
        <w:shd w:val="clear" w:color="auto" w:fill="BFBFBF"/>
        <w:spacing w:line="340" w:lineRule="exact"/>
        <w:jc w:val="both"/>
        <w:rPr>
          <w:b/>
          <w:bCs/>
          <w:sz w:val="22"/>
          <w:szCs w:val="22"/>
        </w:rPr>
      </w:pPr>
      <w:bookmarkStart w:id="190" w:name="_Hlk112835194"/>
      <w:r w:rsidRPr="00DA2220">
        <w:rPr>
          <w:b/>
          <w:bCs/>
          <w:sz w:val="22"/>
          <w:szCs w:val="22"/>
        </w:rPr>
        <w:t>II. W ZWIĄZKU Z ART. 7 UST. 1 USTAWY Z DNIA 13 KWIETNIA 2022R. O SZCZEGÓLNYCH ROZWIĄZANIACH W ZAKRESIE PRZECIWDZIAŁANIA WSPIERANIU AGRESJI NA UKRAINĘ ORAZ SŁUŻĄCYCH OCHRONIE BEZPIECZEŃSTWA NARODOWEGO OŚWIADCZAM, ŻE:</w:t>
      </w:r>
    </w:p>
    <w:p w14:paraId="244A2337" w14:textId="77777777" w:rsidR="00B877CA" w:rsidRPr="002A6657" w:rsidRDefault="00B877CA" w:rsidP="00B877CA">
      <w:pPr>
        <w:spacing w:line="340" w:lineRule="exact"/>
        <w:ind w:left="360"/>
        <w:jc w:val="both"/>
        <w:rPr>
          <w:vertAlign w:val="superscript"/>
        </w:rPr>
      </w:pPr>
      <w:r>
        <w:lastRenderedPageBreak/>
        <w:t xml:space="preserve">1) </w:t>
      </w:r>
      <w:r w:rsidRPr="002A6657"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  <w:r>
        <w:rPr>
          <w:vertAlign w:val="superscript"/>
        </w:rPr>
        <w:t>5</w:t>
      </w:r>
    </w:p>
    <w:bookmarkEnd w:id="190"/>
    <w:p w14:paraId="4B35CB5F" w14:textId="77777777" w:rsidR="00B877CA" w:rsidRPr="002812FD" w:rsidRDefault="00B877CA" w:rsidP="00B877CA">
      <w:pPr>
        <w:spacing w:line="340" w:lineRule="exact"/>
        <w:ind w:left="360"/>
        <w:jc w:val="both"/>
      </w:pPr>
    </w:p>
    <w:p w14:paraId="69C7E5E8" w14:textId="77777777" w:rsidR="00B877CA" w:rsidRPr="002812FD" w:rsidRDefault="00B877CA" w:rsidP="00B877CA">
      <w:pPr>
        <w:shd w:val="clear" w:color="auto" w:fill="BFBFBF"/>
        <w:spacing w:line="340" w:lineRule="exact"/>
        <w:jc w:val="both"/>
        <w:rPr>
          <w:b/>
          <w:bCs/>
          <w:u w:val="single"/>
        </w:rPr>
      </w:pPr>
      <w:r w:rsidRPr="002812FD">
        <w:rPr>
          <w:b/>
        </w:rPr>
        <w:t>I</w:t>
      </w:r>
      <w:r>
        <w:rPr>
          <w:b/>
        </w:rPr>
        <w:t>I</w:t>
      </w:r>
      <w:r w:rsidRPr="002812FD">
        <w:rPr>
          <w:b/>
        </w:rPr>
        <w:t xml:space="preserve">I. OŚWIADCZENIE DOTYCZĄCE </w:t>
      </w:r>
      <w:r w:rsidRPr="002812FD">
        <w:rPr>
          <w:b/>
          <w:bCs/>
          <w:u w:val="single"/>
        </w:rPr>
        <w:t>SPEŁNIANIA WARUNKÓW UDZIAŁU  W POSTĘPOWANIU</w:t>
      </w:r>
    </w:p>
    <w:p w14:paraId="34CBF2CA" w14:textId="77777777" w:rsidR="00B877CA" w:rsidRPr="002812FD" w:rsidRDefault="00B877CA" w:rsidP="00B877CA">
      <w:pPr>
        <w:pStyle w:val="Tekstpodstawowy"/>
        <w:spacing w:line="340" w:lineRule="exact"/>
        <w:jc w:val="center"/>
        <w:rPr>
          <w:sz w:val="24"/>
        </w:rPr>
      </w:pPr>
    </w:p>
    <w:p w14:paraId="0F2DEC61" w14:textId="77777777" w:rsidR="00B877CA" w:rsidRPr="002812FD" w:rsidRDefault="00B877CA" w:rsidP="001B2ED3">
      <w:pPr>
        <w:numPr>
          <w:ilvl w:val="1"/>
          <w:numId w:val="21"/>
        </w:numPr>
        <w:tabs>
          <w:tab w:val="clear" w:pos="1860"/>
          <w:tab w:val="num" w:pos="480"/>
        </w:tabs>
        <w:spacing w:line="340" w:lineRule="exact"/>
        <w:ind w:left="480" w:hanging="480"/>
        <w:jc w:val="both"/>
      </w:pPr>
      <w:r w:rsidRPr="002812FD">
        <w:t xml:space="preserve">Oświadczam, że spełniam warunki udziału w postępowaniu określone w pkt. 7 SWZ, w zakresie pkt </w:t>
      </w:r>
      <w:r w:rsidRPr="002812FD">
        <w:rPr>
          <w:b/>
          <w:bCs/>
          <w:vertAlign w:val="superscript"/>
        </w:rPr>
        <w:t>3)</w:t>
      </w:r>
      <w:r w:rsidRPr="002812FD">
        <w:t xml:space="preserve"> …………….. SWZ.</w:t>
      </w:r>
    </w:p>
    <w:p w14:paraId="6FD1F32B" w14:textId="77777777" w:rsidR="00B877CA" w:rsidRPr="002812FD" w:rsidRDefault="00B877CA" w:rsidP="00B877CA">
      <w:pPr>
        <w:tabs>
          <w:tab w:val="num" w:pos="480"/>
        </w:tabs>
        <w:spacing w:line="340" w:lineRule="exact"/>
        <w:ind w:left="480" w:hanging="480"/>
        <w:jc w:val="both"/>
      </w:pPr>
    </w:p>
    <w:p w14:paraId="646A9FB8" w14:textId="77777777" w:rsidR="00B877CA" w:rsidRPr="002812FD" w:rsidRDefault="00B877CA" w:rsidP="001B2ED3">
      <w:pPr>
        <w:numPr>
          <w:ilvl w:val="1"/>
          <w:numId w:val="21"/>
        </w:numPr>
        <w:tabs>
          <w:tab w:val="clear" w:pos="1860"/>
          <w:tab w:val="num" w:pos="480"/>
        </w:tabs>
        <w:spacing w:line="340" w:lineRule="exact"/>
        <w:ind w:left="480" w:hanging="480"/>
        <w:jc w:val="both"/>
      </w:pPr>
      <w:r w:rsidRPr="002812FD">
        <w:rPr>
          <w:b/>
          <w:bCs/>
          <w:vertAlign w:val="superscript"/>
        </w:rPr>
        <w:t>4)</w:t>
      </w:r>
      <w:r w:rsidRPr="002812FD">
        <w:t xml:space="preserve"> Oświadczam, że w celu spełniania warunków udziału w postępowaniu, określonych w pkt. 7 SWZ,  polegam na zasobach następującego/</w:t>
      </w:r>
      <w:proofErr w:type="spellStart"/>
      <w:r w:rsidRPr="002812FD">
        <w:t>ych</w:t>
      </w:r>
      <w:proofErr w:type="spellEnd"/>
      <w:r w:rsidRPr="002812FD">
        <w:t xml:space="preserve"> podmiotu/ów: </w:t>
      </w:r>
    </w:p>
    <w:p w14:paraId="697E53A5" w14:textId="77777777" w:rsidR="00B877CA" w:rsidRPr="002812FD" w:rsidRDefault="00B877CA" w:rsidP="00B877CA">
      <w:pPr>
        <w:tabs>
          <w:tab w:val="left" w:pos="360"/>
        </w:tabs>
        <w:suppressAutoHyphens/>
        <w:spacing w:line="340" w:lineRule="exact"/>
        <w:ind w:left="480"/>
        <w:jc w:val="both"/>
      </w:pPr>
      <w:r w:rsidRPr="002812FD">
        <w:t>……………………………………..…………… w zakresie pkt …………… SWZ</w:t>
      </w:r>
    </w:p>
    <w:p w14:paraId="2E5BE02C" w14:textId="77777777" w:rsidR="00B877CA" w:rsidRPr="002812FD" w:rsidRDefault="00B877CA" w:rsidP="00B877CA">
      <w:pPr>
        <w:tabs>
          <w:tab w:val="left" w:pos="360"/>
        </w:tabs>
        <w:suppressAutoHyphens/>
        <w:spacing w:line="340" w:lineRule="exact"/>
        <w:ind w:left="480"/>
        <w:jc w:val="both"/>
        <w:rPr>
          <w:i/>
          <w:sz w:val="20"/>
        </w:rPr>
      </w:pPr>
      <w:r w:rsidRPr="002812FD">
        <w:t>…………………………………………..……… w zakresie pkt …………… SWZ</w:t>
      </w:r>
    </w:p>
    <w:p w14:paraId="2B384359" w14:textId="166C22ED" w:rsidR="00B877CA" w:rsidRPr="002812FD" w:rsidRDefault="00B877CA" w:rsidP="00B877CA">
      <w:pPr>
        <w:ind w:left="482"/>
        <w:jc w:val="both"/>
        <w:rPr>
          <w:i/>
          <w:sz w:val="20"/>
          <w:szCs w:val="20"/>
        </w:rPr>
      </w:pPr>
      <w:r w:rsidRPr="002812FD">
        <w:rPr>
          <w:i/>
          <w:sz w:val="20"/>
        </w:rPr>
        <w:t>(wskazać podmiot i określić pkt SWZ w którym ujęto warunek spełniany przez podmiot udostępniający zasoby.</w:t>
      </w:r>
      <w:r w:rsidRPr="002812FD">
        <w:rPr>
          <w:i/>
          <w:sz w:val="20"/>
          <w:szCs w:val="20"/>
        </w:rPr>
        <w:t xml:space="preserve">) </w:t>
      </w:r>
    </w:p>
    <w:p w14:paraId="287C76B0" w14:textId="77777777" w:rsidR="00B877CA" w:rsidRPr="002812FD" w:rsidRDefault="00B877CA" w:rsidP="00B877CA">
      <w:pPr>
        <w:spacing w:line="340" w:lineRule="exact"/>
        <w:ind w:left="4920"/>
        <w:jc w:val="both"/>
        <w:rPr>
          <w:i/>
          <w:iCs/>
          <w:sz w:val="20"/>
          <w:szCs w:val="20"/>
        </w:rPr>
      </w:pPr>
    </w:p>
    <w:p w14:paraId="49E2111C" w14:textId="77777777" w:rsidR="00B877CA" w:rsidRPr="002812FD" w:rsidRDefault="00B877CA" w:rsidP="00B877CA">
      <w:pPr>
        <w:shd w:val="clear" w:color="auto" w:fill="BFBFBF"/>
        <w:spacing w:line="340" w:lineRule="exact"/>
        <w:jc w:val="both"/>
      </w:pPr>
      <w:r w:rsidRPr="002812FD">
        <w:rPr>
          <w:b/>
        </w:rPr>
        <w:t>I</w:t>
      </w:r>
      <w:r>
        <w:rPr>
          <w:b/>
        </w:rPr>
        <w:t>V</w:t>
      </w:r>
      <w:r w:rsidRPr="002812FD">
        <w:rPr>
          <w:b/>
        </w:rPr>
        <w:t xml:space="preserve">. OŚWIADCZENIE DOTYCZĄCE </w:t>
      </w:r>
      <w:r w:rsidRPr="002812FD">
        <w:rPr>
          <w:b/>
          <w:u w:val="single"/>
        </w:rPr>
        <w:t>PODANYCH INFORMACJI</w:t>
      </w:r>
      <w:r w:rsidRPr="002812FD">
        <w:rPr>
          <w:b/>
        </w:rPr>
        <w:t>:</w:t>
      </w:r>
    </w:p>
    <w:p w14:paraId="00B72A7B" w14:textId="77777777" w:rsidR="00B877CA" w:rsidRPr="002812FD" w:rsidRDefault="00B877CA" w:rsidP="00B877CA">
      <w:pPr>
        <w:spacing w:line="340" w:lineRule="exact"/>
        <w:jc w:val="both"/>
      </w:pPr>
    </w:p>
    <w:p w14:paraId="0DE552DB" w14:textId="77777777" w:rsidR="00B877CA" w:rsidRPr="002812FD" w:rsidRDefault="00B877CA" w:rsidP="00B877CA">
      <w:pPr>
        <w:spacing w:line="340" w:lineRule="exact"/>
        <w:jc w:val="both"/>
      </w:pPr>
      <w:r w:rsidRPr="002812FD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1A84871" w14:textId="0CA287C8" w:rsidR="00B877CA" w:rsidRPr="002812FD" w:rsidRDefault="00B877CA" w:rsidP="00B877CA">
      <w:pPr>
        <w:pStyle w:val="Arial12CE"/>
        <w:suppressAutoHyphens w:val="0"/>
        <w:spacing w:line="340" w:lineRule="exact"/>
        <w:rPr>
          <w:rFonts w:ascii="Times New Roman" w:hAnsi="Times New Roman" w:cs="Times New Roman"/>
          <w:b/>
          <w:lang w:eastAsia="pl-PL"/>
        </w:rPr>
      </w:pPr>
      <w:r w:rsidRPr="00785BD0">
        <w:rPr>
          <w:rFonts w:ascii="Times New Roman" w:hAnsi="Times New Roman" w:cs="Times New Roman"/>
          <w:b/>
          <w:highlight w:val="lightGray"/>
          <w:lang w:eastAsia="pl-PL"/>
        </w:rPr>
        <w:t>V. INNE INFORMACJE:</w:t>
      </w:r>
    </w:p>
    <w:p w14:paraId="1FEFF4D3" w14:textId="77777777" w:rsidR="00B877CA" w:rsidRPr="002812FD" w:rsidRDefault="00B877CA" w:rsidP="00B877CA">
      <w:pPr>
        <w:pStyle w:val="Arial12CE"/>
        <w:suppressAutoHyphens w:val="0"/>
        <w:spacing w:line="340" w:lineRule="exact"/>
        <w:rPr>
          <w:rFonts w:ascii="Times New Roman" w:hAnsi="Times New Roman" w:cs="Times New Roman"/>
          <w:b/>
          <w:lang w:eastAsia="pl-PL"/>
        </w:rPr>
      </w:pPr>
    </w:p>
    <w:p w14:paraId="539015B6" w14:textId="77777777" w:rsidR="00B877CA" w:rsidRDefault="00B877CA" w:rsidP="00B877CA">
      <w:pPr>
        <w:pStyle w:val="Arial12CE"/>
        <w:suppressAutoHyphens w:val="0"/>
        <w:spacing w:line="340" w:lineRule="exact"/>
        <w:rPr>
          <w:rFonts w:ascii="Times New Roman" w:hAnsi="Times New Roman" w:cs="Times New Roman"/>
          <w:color w:val="999999"/>
          <w:lang w:eastAsia="pl-PL"/>
        </w:rPr>
      </w:pPr>
      <w:r w:rsidRPr="002812FD">
        <w:rPr>
          <w:rFonts w:ascii="Times New Roman" w:hAnsi="Times New Roman" w:cs="Times New Roman"/>
          <w:color w:val="999999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32182AA" w14:textId="77777777" w:rsidR="00B877CA" w:rsidRDefault="00B877CA" w:rsidP="001B2ED3">
      <w:pPr>
        <w:jc w:val="both"/>
        <w:rPr>
          <w:i/>
          <w:iCs/>
          <w:color w:val="000000"/>
          <w:sz w:val="20"/>
          <w:szCs w:val="20"/>
        </w:rPr>
      </w:pPr>
    </w:p>
    <w:p w14:paraId="6CF11603" w14:textId="77777777" w:rsidR="006E3103" w:rsidRDefault="006E3103" w:rsidP="001B2ED3">
      <w:pPr>
        <w:jc w:val="both"/>
        <w:rPr>
          <w:i/>
          <w:iCs/>
          <w:color w:val="000000"/>
          <w:sz w:val="20"/>
          <w:szCs w:val="20"/>
        </w:rPr>
      </w:pPr>
    </w:p>
    <w:p w14:paraId="5D366BC5" w14:textId="02426AC9" w:rsidR="006E3103" w:rsidRPr="002812FD" w:rsidRDefault="006E3103" w:rsidP="001B2ED3">
      <w:pPr>
        <w:jc w:val="both"/>
        <w:rPr>
          <w:i/>
          <w:iCs/>
          <w:color w:val="000000"/>
          <w:sz w:val="20"/>
          <w:szCs w:val="20"/>
        </w:rPr>
      </w:pPr>
    </w:p>
    <w:p w14:paraId="079E6FC7" w14:textId="77777777" w:rsidR="00B877CA" w:rsidRPr="002A6657" w:rsidRDefault="00B877CA" w:rsidP="00B877CA">
      <w:pPr>
        <w:pStyle w:val="Tekstpodstawowy"/>
        <w:rPr>
          <w:sz w:val="18"/>
          <w:szCs w:val="18"/>
        </w:rPr>
      </w:pPr>
      <w:r w:rsidRPr="002A6657">
        <w:rPr>
          <w:b w:val="0"/>
          <w:bCs/>
          <w:sz w:val="18"/>
          <w:szCs w:val="18"/>
          <w:vertAlign w:val="superscript"/>
        </w:rPr>
        <w:t>1)</w:t>
      </w:r>
      <w:r w:rsidRPr="002A6657">
        <w:rPr>
          <w:b w:val="0"/>
          <w:bCs/>
          <w:sz w:val="18"/>
          <w:szCs w:val="18"/>
        </w:rPr>
        <w:t xml:space="preserve"> w przypadku wykonawców wspólnie ubiegających się o udzielenie zamówienia, niniejsze oświadczenie składa każdy z uczestników oferty wspólnej w imieniu swojej firmy </w:t>
      </w:r>
      <w:r w:rsidRPr="002A6657">
        <w:rPr>
          <w:sz w:val="18"/>
          <w:szCs w:val="18"/>
          <w:u w:val="single"/>
        </w:rPr>
        <w:t>na osobnym druku</w:t>
      </w:r>
    </w:p>
    <w:p w14:paraId="6432EBB9" w14:textId="77777777" w:rsidR="00B877CA" w:rsidRPr="002A6657" w:rsidRDefault="00B877CA" w:rsidP="00B877CA">
      <w:pPr>
        <w:pStyle w:val="Tekstpodstawowy"/>
        <w:rPr>
          <w:b w:val="0"/>
          <w:bCs/>
          <w:sz w:val="18"/>
          <w:szCs w:val="18"/>
        </w:rPr>
      </w:pPr>
      <w:r w:rsidRPr="002A6657">
        <w:rPr>
          <w:b w:val="0"/>
          <w:bCs/>
          <w:sz w:val="18"/>
          <w:szCs w:val="18"/>
          <w:vertAlign w:val="superscript"/>
        </w:rPr>
        <w:t>2)</w:t>
      </w:r>
      <w:r w:rsidRPr="002A6657">
        <w:rPr>
          <w:b w:val="0"/>
          <w:bCs/>
          <w:sz w:val="18"/>
          <w:szCs w:val="18"/>
        </w:rPr>
        <w:t xml:space="preserve"> wypełnić, gdy zachodzą podstawy wykluczenia</w:t>
      </w:r>
    </w:p>
    <w:p w14:paraId="108A0E86" w14:textId="77777777" w:rsidR="00B877CA" w:rsidRPr="002A6657" w:rsidRDefault="00B877CA" w:rsidP="00B877CA">
      <w:pPr>
        <w:pStyle w:val="Tekstpodstawowy"/>
        <w:rPr>
          <w:b w:val="0"/>
          <w:bCs/>
          <w:sz w:val="18"/>
          <w:szCs w:val="18"/>
        </w:rPr>
      </w:pPr>
      <w:r w:rsidRPr="002A6657">
        <w:rPr>
          <w:b w:val="0"/>
          <w:bCs/>
          <w:sz w:val="18"/>
          <w:szCs w:val="18"/>
          <w:vertAlign w:val="superscript"/>
        </w:rPr>
        <w:t>3)</w:t>
      </w:r>
      <w:r w:rsidRPr="002A6657">
        <w:rPr>
          <w:b w:val="0"/>
          <w:bCs/>
          <w:sz w:val="18"/>
          <w:szCs w:val="18"/>
        </w:rPr>
        <w:t xml:space="preserve"> </w:t>
      </w:r>
      <w:bookmarkStart w:id="191" w:name="_Hlk143771263"/>
      <w:r w:rsidRPr="002A6657">
        <w:rPr>
          <w:b w:val="0"/>
          <w:bCs/>
          <w:sz w:val="18"/>
          <w:szCs w:val="18"/>
        </w:rPr>
        <w:t xml:space="preserve">wskazać numer warunku, który spełnia wykonawca / wykonawca wspólnie ubiegający o się o udzielenie zamówienia, tj. pkt </w:t>
      </w:r>
      <w:r w:rsidRPr="002A6657">
        <w:rPr>
          <w:sz w:val="18"/>
          <w:szCs w:val="18"/>
        </w:rPr>
        <w:t>7.1.4. lit. A</w:t>
      </w:r>
      <w:r w:rsidRPr="002A6657">
        <w:rPr>
          <w:b w:val="0"/>
          <w:bCs/>
          <w:sz w:val="18"/>
          <w:szCs w:val="18"/>
        </w:rPr>
        <w:t xml:space="preserve"> i/lub </w:t>
      </w:r>
      <w:r w:rsidRPr="002A6657">
        <w:rPr>
          <w:sz w:val="18"/>
          <w:szCs w:val="18"/>
        </w:rPr>
        <w:t>B</w:t>
      </w:r>
      <w:r w:rsidRPr="002A6657">
        <w:rPr>
          <w:b w:val="0"/>
          <w:bCs/>
          <w:sz w:val="18"/>
          <w:szCs w:val="18"/>
        </w:rPr>
        <w:t xml:space="preserve"> </w:t>
      </w:r>
      <w:r w:rsidRPr="002A6657">
        <w:rPr>
          <w:bCs/>
          <w:sz w:val="18"/>
          <w:szCs w:val="18"/>
        </w:rPr>
        <w:t>SWZ</w:t>
      </w:r>
    </w:p>
    <w:bookmarkEnd w:id="191"/>
    <w:p w14:paraId="1B5BD6E4" w14:textId="77777777" w:rsidR="00B877CA" w:rsidRPr="002A6657" w:rsidRDefault="00B877CA" w:rsidP="00B877CA">
      <w:pPr>
        <w:pStyle w:val="Tekstkomentarza"/>
        <w:spacing w:after="0" w:line="240" w:lineRule="auto"/>
        <w:rPr>
          <w:rFonts w:ascii="Times New Roman" w:eastAsia="Times New Roman" w:hAnsi="Times New Roman"/>
          <w:iCs/>
          <w:sz w:val="18"/>
          <w:szCs w:val="18"/>
          <w:lang w:eastAsia="pl-PL"/>
        </w:rPr>
      </w:pPr>
      <w:r w:rsidRPr="002A6657">
        <w:rPr>
          <w:rFonts w:ascii="Times New Roman" w:eastAsia="Times New Roman" w:hAnsi="Times New Roman"/>
          <w:iCs/>
          <w:sz w:val="18"/>
          <w:szCs w:val="18"/>
          <w:vertAlign w:val="superscript"/>
          <w:lang w:eastAsia="pl-PL"/>
        </w:rPr>
        <w:lastRenderedPageBreak/>
        <w:t>4)</w:t>
      </w:r>
      <w:r w:rsidRPr="002A6657">
        <w:rPr>
          <w:rFonts w:ascii="Times New Roman" w:eastAsia="Times New Roman" w:hAnsi="Times New Roman"/>
          <w:iCs/>
          <w:sz w:val="18"/>
          <w:szCs w:val="18"/>
          <w:lang w:eastAsia="pl-PL"/>
        </w:rPr>
        <w:t xml:space="preserve"> wypełnić w przypadku polegania na zasobach innych podmiotów, na zasadach określonych w art. 118 ustawy </w:t>
      </w:r>
      <w:proofErr w:type="spellStart"/>
      <w:r w:rsidRPr="002A6657">
        <w:rPr>
          <w:rFonts w:ascii="Times New Roman" w:eastAsia="Times New Roman" w:hAnsi="Times New Roman"/>
          <w:iCs/>
          <w:sz w:val="18"/>
          <w:szCs w:val="18"/>
          <w:lang w:eastAsia="pl-PL"/>
        </w:rPr>
        <w:t>Pzp</w:t>
      </w:r>
      <w:proofErr w:type="spellEnd"/>
    </w:p>
    <w:p w14:paraId="2D4FA2C0" w14:textId="77777777" w:rsidR="00B877CA" w:rsidRPr="002A6657" w:rsidRDefault="00B877CA" w:rsidP="00B877CA">
      <w:pPr>
        <w:pStyle w:val="Tekstkomentarza"/>
        <w:spacing w:after="0" w:line="240" w:lineRule="auto"/>
        <w:rPr>
          <w:rFonts w:ascii="Times New Roman" w:eastAsia="Times New Roman" w:hAnsi="Times New Roman"/>
          <w:iCs/>
          <w:sz w:val="18"/>
          <w:szCs w:val="18"/>
          <w:lang w:eastAsia="pl-PL"/>
        </w:rPr>
      </w:pPr>
      <w:r w:rsidRPr="002A6657">
        <w:rPr>
          <w:rFonts w:ascii="Times New Roman" w:eastAsia="Times New Roman" w:hAnsi="Times New Roman"/>
          <w:iCs/>
          <w:sz w:val="18"/>
          <w:szCs w:val="18"/>
          <w:lang w:eastAsia="pl-PL"/>
        </w:rPr>
        <w:t>* niepotrzebne skreślić</w:t>
      </w:r>
    </w:p>
    <w:p w14:paraId="632362E2" w14:textId="77777777" w:rsidR="00B877CA" w:rsidRPr="002A6657" w:rsidRDefault="00B877CA" w:rsidP="00B877CA">
      <w:pPr>
        <w:jc w:val="both"/>
        <w:rPr>
          <w:rFonts w:eastAsia="Calibri"/>
          <w:color w:val="222222"/>
          <w:sz w:val="18"/>
          <w:szCs w:val="18"/>
          <w:lang w:eastAsia="en-US"/>
        </w:rPr>
      </w:pPr>
      <w:bookmarkStart w:id="192" w:name="_Hlk112917083"/>
      <w:r w:rsidRPr="002A6657">
        <w:rPr>
          <w:b/>
          <w:bCs/>
          <w:sz w:val="18"/>
          <w:szCs w:val="18"/>
          <w:vertAlign w:val="superscript"/>
        </w:rPr>
        <w:t>5)</w:t>
      </w:r>
      <w:r w:rsidRPr="002A6657">
        <w:rPr>
          <w:rFonts w:eastAsia="Calibri"/>
          <w:sz w:val="18"/>
          <w:szCs w:val="18"/>
          <w:vertAlign w:val="superscript"/>
          <w:lang w:eastAsia="en-US"/>
        </w:rPr>
        <w:t xml:space="preserve"> </w:t>
      </w:r>
      <w:r w:rsidRPr="002A6657">
        <w:rPr>
          <w:rFonts w:eastAsia="Calibri"/>
          <w:color w:val="222222"/>
          <w:sz w:val="18"/>
          <w:szCs w:val="18"/>
          <w:lang w:eastAsia="en-US"/>
        </w:rPr>
        <w:t xml:space="preserve">Zgodnie z treścią art. 7 ust. 1 ustawy z dnia 13 kwietnia 2022 r. </w:t>
      </w:r>
      <w:r w:rsidRPr="002A6657">
        <w:rPr>
          <w:rFonts w:eastAsia="Calibri"/>
          <w:iCs/>
          <w:color w:val="222222"/>
          <w:sz w:val="18"/>
          <w:szCs w:val="18"/>
          <w:lang w:eastAsia="en-US"/>
        </w:rPr>
        <w:t>o szczególnych rozwiązaniach w zakresie przeciwdziałania wspieraniu agresji na Ukrainę oraz służących ochronie bezpieczeństwa narodowego</w:t>
      </w:r>
      <w:r w:rsidRPr="002A6657">
        <w:rPr>
          <w:rFonts w:eastAsia="Calibri"/>
          <w:i/>
          <w:iCs/>
          <w:color w:val="222222"/>
          <w:sz w:val="18"/>
          <w:szCs w:val="18"/>
          <w:lang w:eastAsia="en-US"/>
        </w:rPr>
        <w:t xml:space="preserve">,  </w:t>
      </w:r>
      <w:r w:rsidRPr="002A6657">
        <w:rPr>
          <w:rFonts w:eastAsia="Calibri"/>
          <w:iCs/>
          <w:color w:val="222222"/>
          <w:sz w:val="18"/>
          <w:szCs w:val="18"/>
          <w:lang w:eastAsia="en-US"/>
        </w:rPr>
        <w:t xml:space="preserve">zwanej dalej „ustawą”, </w:t>
      </w:r>
      <w:r w:rsidRPr="002A6657">
        <w:rPr>
          <w:rFonts w:eastAsia="Calibri"/>
          <w:color w:val="222222"/>
          <w:sz w:val="18"/>
          <w:szCs w:val="18"/>
          <w:lang w:eastAsia="en-US"/>
        </w:rPr>
        <w:t xml:space="preserve">z </w:t>
      </w:r>
      <w:r w:rsidRPr="002A6657">
        <w:rPr>
          <w:color w:val="222222"/>
          <w:sz w:val="18"/>
          <w:szCs w:val="18"/>
        </w:rPr>
        <w:t xml:space="preserve">postępowania o udzielenie zamówienia publicznego lub konkursu prowadzonego na podstawie ustawy </w:t>
      </w:r>
      <w:proofErr w:type="spellStart"/>
      <w:r w:rsidRPr="002A6657">
        <w:rPr>
          <w:color w:val="222222"/>
          <w:sz w:val="18"/>
          <w:szCs w:val="18"/>
        </w:rPr>
        <w:t>Pzp</w:t>
      </w:r>
      <w:proofErr w:type="spellEnd"/>
      <w:r w:rsidRPr="002A6657">
        <w:rPr>
          <w:color w:val="222222"/>
          <w:sz w:val="18"/>
          <w:szCs w:val="18"/>
        </w:rPr>
        <w:t xml:space="preserve"> wyklucza się:</w:t>
      </w:r>
    </w:p>
    <w:p w14:paraId="5F956EB6" w14:textId="77777777" w:rsidR="00B877CA" w:rsidRPr="002A6657" w:rsidRDefault="00B877CA" w:rsidP="00B877CA">
      <w:pPr>
        <w:jc w:val="both"/>
        <w:rPr>
          <w:color w:val="222222"/>
          <w:sz w:val="18"/>
          <w:szCs w:val="18"/>
        </w:rPr>
      </w:pPr>
      <w:r w:rsidRPr="002A6657">
        <w:rPr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C52A91" w14:textId="77777777" w:rsidR="00B877CA" w:rsidRPr="002A6657" w:rsidRDefault="00B877CA" w:rsidP="00B877CA">
      <w:pPr>
        <w:jc w:val="both"/>
        <w:rPr>
          <w:rFonts w:eastAsia="Calibri"/>
          <w:color w:val="222222"/>
          <w:sz w:val="18"/>
          <w:szCs w:val="18"/>
          <w:lang w:eastAsia="en-US"/>
        </w:rPr>
      </w:pPr>
      <w:r w:rsidRPr="002A6657">
        <w:rPr>
          <w:rFonts w:eastAsia="Calibri"/>
          <w:color w:val="222222"/>
          <w:sz w:val="18"/>
          <w:szCs w:val="18"/>
          <w:lang w:eastAsia="en-US"/>
        </w:rPr>
        <w:t xml:space="preserve">2) </w:t>
      </w:r>
      <w:r w:rsidRPr="002A6657">
        <w:rPr>
          <w:color w:val="222222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FEA61C" w14:textId="77777777" w:rsidR="00B877CA" w:rsidRPr="002A6657" w:rsidRDefault="00B877CA" w:rsidP="00B877CA">
      <w:pPr>
        <w:jc w:val="both"/>
        <w:rPr>
          <w:color w:val="222222"/>
          <w:sz w:val="18"/>
          <w:szCs w:val="18"/>
        </w:rPr>
      </w:pPr>
      <w:r w:rsidRPr="002A6657">
        <w:rPr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192"/>
    <w:p w14:paraId="24376B2D" w14:textId="77777777" w:rsidR="00B877CA" w:rsidRPr="002A6657" w:rsidRDefault="00B877CA" w:rsidP="00B877CA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2CAE6637" w14:textId="77777777" w:rsidR="0004612A" w:rsidRPr="002812FD" w:rsidRDefault="0004612A" w:rsidP="00B877CA">
      <w:pPr>
        <w:spacing w:line="340" w:lineRule="exact"/>
        <w:jc w:val="both"/>
        <w:rPr>
          <w:i/>
          <w:sz w:val="20"/>
          <w:szCs w:val="20"/>
        </w:rPr>
      </w:pPr>
    </w:p>
    <w:p w14:paraId="39940693" w14:textId="77777777" w:rsidR="0004612A" w:rsidRPr="002812FD" w:rsidRDefault="0004612A">
      <w:pPr>
        <w:spacing w:line="340" w:lineRule="exact"/>
        <w:ind w:left="4920"/>
        <w:jc w:val="both"/>
        <w:rPr>
          <w:i/>
          <w:iCs/>
          <w:sz w:val="20"/>
          <w:szCs w:val="20"/>
        </w:rPr>
      </w:pPr>
    </w:p>
    <w:p w14:paraId="269E1FE8" w14:textId="77777777" w:rsidR="0004612A" w:rsidRDefault="0004612A">
      <w:pPr>
        <w:pStyle w:val="Podtytu"/>
        <w:rPr>
          <w:b w:val="0"/>
          <w:bCs/>
          <w:sz w:val="20"/>
        </w:rPr>
      </w:pPr>
    </w:p>
    <w:p w14:paraId="79482A20" w14:textId="77777777" w:rsidR="009B1F90" w:rsidRDefault="009B1F90" w:rsidP="009B1F90">
      <w:pPr>
        <w:pStyle w:val="Tekstpodstawowy"/>
        <w:rPr>
          <w:lang w:eastAsia="ar-SA"/>
        </w:rPr>
      </w:pPr>
    </w:p>
    <w:p w14:paraId="6A8D39E7" w14:textId="77777777" w:rsidR="009B1F90" w:rsidRPr="009B1F90" w:rsidRDefault="009B1F90" w:rsidP="009B1F90">
      <w:pPr>
        <w:pStyle w:val="Tekstpodstawowy"/>
        <w:rPr>
          <w:lang w:eastAsia="ar-SA"/>
        </w:rPr>
      </w:pPr>
    </w:p>
    <w:p w14:paraId="3D65A3D2" w14:textId="77777777" w:rsidR="008136BA" w:rsidRDefault="008136BA">
      <w:pPr>
        <w:pStyle w:val="Tekstpodstawowy"/>
      </w:pPr>
    </w:p>
    <w:p w14:paraId="04A95EFE" w14:textId="77777777" w:rsidR="007D67B7" w:rsidRDefault="007D67B7">
      <w:pPr>
        <w:pStyle w:val="Tekstpodstawowy"/>
      </w:pPr>
    </w:p>
    <w:p w14:paraId="5A3DE44F" w14:textId="77777777" w:rsidR="007D67B7" w:rsidRDefault="007D67B7">
      <w:pPr>
        <w:pStyle w:val="Tekstpodstawowy"/>
      </w:pPr>
    </w:p>
    <w:p w14:paraId="48448FDA" w14:textId="77777777" w:rsidR="007D67B7" w:rsidRDefault="007D67B7">
      <w:pPr>
        <w:pStyle w:val="Tekstpodstawowy"/>
      </w:pPr>
    </w:p>
    <w:p w14:paraId="4974BAAA" w14:textId="77777777" w:rsidR="007D67B7" w:rsidRDefault="007D67B7">
      <w:pPr>
        <w:pStyle w:val="Tekstpodstawowy"/>
      </w:pPr>
    </w:p>
    <w:p w14:paraId="4900A8C1" w14:textId="77777777" w:rsidR="007D67B7" w:rsidRDefault="007D67B7">
      <w:pPr>
        <w:pStyle w:val="Tekstpodstawowy"/>
      </w:pPr>
    </w:p>
    <w:p w14:paraId="50C36B59" w14:textId="77777777" w:rsidR="007D67B7" w:rsidRDefault="007D67B7">
      <w:pPr>
        <w:pStyle w:val="Tekstpodstawowy"/>
      </w:pPr>
    </w:p>
    <w:p w14:paraId="5CEB0839" w14:textId="77777777" w:rsidR="007D67B7" w:rsidRDefault="007D67B7">
      <w:pPr>
        <w:pStyle w:val="Tekstpodstawowy"/>
      </w:pPr>
    </w:p>
    <w:p w14:paraId="10476780" w14:textId="77777777" w:rsidR="007D67B7" w:rsidRDefault="007D67B7">
      <w:pPr>
        <w:pStyle w:val="Tekstpodstawowy"/>
      </w:pPr>
    </w:p>
    <w:p w14:paraId="0A059BF6" w14:textId="77777777" w:rsidR="007D67B7" w:rsidRDefault="007D67B7">
      <w:pPr>
        <w:pStyle w:val="Tekstpodstawowy"/>
      </w:pPr>
    </w:p>
    <w:p w14:paraId="7DCEB9DD" w14:textId="77777777" w:rsidR="007D67B7" w:rsidRDefault="007D67B7">
      <w:pPr>
        <w:pStyle w:val="Tekstpodstawowy"/>
      </w:pPr>
    </w:p>
    <w:p w14:paraId="32B87D4C" w14:textId="77777777" w:rsidR="001B2ED3" w:rsidRDefault="001B2ED3">
      <w:pPr>
        <w:pStyle w:val="Tekstpodstawowy"/>
      </w:pPr>
    </w:p>
    <w:p w14:paraId="25A4BB0E" w14:textId="77777777" w:rsidR="005C5B1E" w:rsidRPr="002812FD" w:rsidRDefault="005C5B1E">
      <w:pPr>
        <w:pStyle w:val="Tekstpodstawowy"/>
      </w:pPr>
    </w:p>
    <w:p w14:paraId="682F7875" w14:textId="77777777" w:rsidR="0004612A" w:rsidRPr="002812FD" w:rsidRDefault="0004612A">
      <w:pPr>
        <w:pStyle w:val="WW-Podpispodobiektem"/>
        <w:spacing w:line="260" w:lineRule="atLeast"/>
        <w:rPr>
          <w:b w:val="0"/>
          <w:bCs/>
          <w:sz w:val="32"/>
          <w:szCs w:val="32"/>
        </w:rPr>
      </w:pPr>
      <w:r w:rsidRPr="002812FD">
        <w:rPr>
          <w:sz w:val="32"/>
          <w:szCs w:val="32"/>
        </w:rPr>
        <w:lastRenderedPageBreak/>
        <w:t>Załącznik nr 3 do SWZ</w:t>
      </w:r>
    </w:p>
    <w:p w14:paraId="5B97D098" w14:textId="77777777" w:rsidR="0004612A" w:rsidRPr="002812FD" w:rsidRDefault="0004612A">
      <w:pPr>
        <w:spacing w:line="320" w:lineRule="exact"/>
        <w:jc w:val="center"/>
        <w:rPr>
          <w:b/>
          <w:sz w:val="32"/>
          <w:szCs w:val="32"/>
          <w:u w:val="single"/>
        </w:rPr>
      </w:pPr>
    </w:p>
    <w:p w14:paraId="6A2A2C56" w14:textId="77777777" w:rsidR="0004612A" w:rsidRPr="002812FD" w:rsidRDefault="0004612A">
      <w:pPr>
        <w:spacing w:line="340" w:lineRule="exact"/>
        <w:jc w:val="center"/>
        <w:rPr>
          <w:b/>
          <w:sz w:val="32"/>
          <w:szCs w:val="32"/>
          <w:u w:val="single"/>
        </w:rPr>
      </w:pPr>
      <w:r w:rsidRPr="002812FD">
        <w:rPr>
          <w:b/>
          <w:sz w:val="32"/>
          <w:szCs w:val="32"/>
          <w:u w:val="single"/>
        </w:rPr>
        <w:t>Oświadczenie podmiotu udostępniającego zasoby, tj.</w:t>
      </w:r>
    </w:p>
    <w:p w14:paraId="6EF3D4A7" w14:textId="77777777" w:rsidR="0004612A" w:rsidRPr="002812FD" w:rsidRDefault="0004612A">
      <w:pPr>
        <w:spacing w:line="340" w:lineRule="exact"/>
        <w:jc w:val="center"/>
        <w:rPr>
          <w:b/>
          <w:sz w:val="28"/>
          <w:szCs w:val="28"/>
          <w:u w:val="single"/>
        </w:rPr>
      </w:pPr>
    </w:p>
    <w:p w14:paraId="1B31FCB6" w14:textId="77777777" w:rsidR="0004612A" w:rsidRPr="002812FD" w:rsidRDefault="0004612A">
      <w:pPr>
        <w:spacing w:line="340" w:lineRule="exact"/>
        <w:jc w:val="center"/>
        <w:rPr>
          <w:b/>
          <w:sz w:val="28"/>
          <w:szCs w:val="28"/>
        </w:rPr>
      </w:pPr>
      <w:r w:rsidRPr="002812FD">
        <w:rPr>
          <w:b/>
          <w:sz w:val="28"/>
          <w:szCs w:val="28"/>
        </w:rPr>
        <w:t xml:space="preserve">……………………………………….………………………… </w:t>
      </w:r>
    </w:p>
    <w:p w14:paraId="2F904B5F" w14:textId="4EC927CD" w:rsidR="0004612A" w:rsidRPr="00246506" w:rsidRDefault="0004612A" w:rsidP="00246506">
      <w:pPr>
        <w:spacing w:line="340" w:lineRule="exact"/>
        <w:jc w:val="center"/>
        <w:rPr>
          <w:bCs/>
          <w:i/>
          <w:iCs/>
          <w:sz w:val="22"/>
          <w:szCs w:val="28"/>
        </w:rPr>
      </w:pPr>
      <w:r w:rsidRPr="002812FD">
        <w:rPr>
          <w:bCs/>
          <w:i/>
          <w:iCs/>
          <w:sz w:val="22"/>
          <w:szCs w:val="28"/>
        </w:rPr>
        <w:t xml:space="preserve">(wskazać nazwę podmiotu) </w:t>
      </w:r>
    </w:p>
    <w:p w14:paraId="4DA8476A" w14:textId="77777777" w:rsidR="0004612A" w:rsidRPr="002812FD" w:rsidRDefault="0004612A">
      <w:pPr>
        <w:spacing w:line="340" w:lineRule="exact"/>
        <w:jc w:val="center"/>
      </w:pPr>
      <w:r w:rsidRPr="002812FD">
        <w:t xml:space="preserve">aktualne na dzień składania ofert, składane na podstawie art. 125 ust. 1 i 5 ustawy </w:t>
      </w:r>
    </w:p>
    <w:p w14:paraId="4BC8876C" w14:textId="77777777" w:rsidR="0004612A" w:rsidRPr="002812FD" w:rsidRDefault="0004612A">
      <w:pPr>
        <w:spacing w:line="340" w:lineRule="exact"/>
        <w:jc w:val="center"/>
        <w:rPr>
          <w:b/>
          <w:u w:val="single"/>
        </w:rPr>
      </w:pPr>
      <w:r w:rsidRPr="002812FD">
        <w:t xml:space="preserve">z dnia 11 września 2019 r.  Prawo zamówień publicznych (dalej jako: ustawa </w:t>
      </w:r>
      <w:proofErr w:type="spellStart"/>
      <w:r w:rsidRPr="002812FD">
        <w:t>Pzp</w:t>
      </w:r>
      <w:proofErr w:type="spellEnd"/>
      <w:r w:rsidRPr="002812FD">
        <w:t xml:space="preserve">), </w:t>
      </w:r>
    </w:p>
    <w:p w14:paraId="670012DF" w14:textId="77777777" w:rsidR="0004612A" w:rsidRPr="002812FD" w:rsidRDefault="0004612A">
      <w:pPr>
        <w:spacing w:line="340" w:lineRule="exact"/>
        <w:jc w:val="center"/>
        <w:rPr>
          <w:b/>
          <w:u w:val="single"/>
        </w:rPr>
      </w:pPr>
    </w:p>
    <w:p w14:paraId="08E0F0A6" w14:textId="6D8BEFB3" w:rsidR="0004612A" w:rsidRDefault="0004612A">
      <w:pPr>
        <w:spacing w:line="340" w:lineRule="exact"/>
        <w:jc w:val="center"/>
      </w:pPr>
      <w:r w:rsidRPr="002812FD">
        <w:t xml:space="preserve">na potrzeby postępowania o udzielenie zamówienia publicznego </w:t>
      </w:r>
      <w:proofErr w:type="spellStart"/>
      <w:r w:rsidRPr="002812FD">
        <w:t>pn</w:t>
      </w:r>
      <w:proofErr w:type="spellEnd"/>
      <w:r w:rsidRPr="002812FD">
        <w:t xml:space="preserve">: </w:t>
      </w:r>
    </w:p>
    <w:p w14:paraId="107CB86E" w14:textId="77777777" w:rsidR="009F6359" w:rsidRPr="0020513D" w:rsidRDefault="009F6359" w:rsidP="009F6359">
      <w:pPr>
        <w:suppressAutoHyphens/>
        <w:jc w:val="center"/>
        <w:rPr>
          <w:b/>
          <w:spacing w:val="-10"/>
          <w:lang w:eastAsia="en-US"/>
        </w:rPr>
      </w:pPr>
      <w:r w:rsidRPr="0020513D">
        <w:rPr>
          <w:b/>
          <w:spacing w:val="-10"/>
          <w:lang w:eastAsia="en-US"/>
        </w:rPr>
        <w:t>„PRZEBUDOWA ULICY KONOPACKIEGO W ZAKRESIE BUDOWY MIEJSC PARKINGOWYCH”</w:t>
      </w:r>
    </w:p>
    <w:p w14:paraId="2C77851D" w14:textId="456F5366" w:rsidR="001C2AD2" w:rsidRDefault="001C2AD2" w:rsidP="00F43D19">
      <w:pPr>
        <w:spacing w:line="340" w:lineRule="exact"/>
        <w:jc w:val="center"/>
      </w:pPr>
    </w:p>
    <w:p w14:paraId="23C074BB" w14:textId="5369A2B4" w:rsidR="0004612A" w:rsidRPr="002812FD" w:rsidRDefault="0004612A" w:rsidP="00435451">
      <w:pPr>
        <w:spacing w:line="340" w:lineRule="exact"/>
        <w:jc w:val="center"/>
      </w:pPr>
      <w:r w:rsidRPr="002812FD">
        <w:t xml:space="preserve">prowadzonego przez  Zamawiającego Miasto </w:t>
      </w:r>
      <w:r w:rsidR="00C94C23" w:rsidRPr="002812FD">
        <w:t>Łowicz</w:t>
      </w:r>
    </w:p>
    <w:p w14:paraId="38B25018" w14:textId="77777777" w:rsidR="0004612A" w:rsidRPr="002812FD" w:rsidRDefault="0004612A">
      <w:pPr>
        <w:spacing w:line="340" w:lineRule="exact"/>
        <w:ind w:firstLine="709"/>
        <w:jc w:val="both"/>
      </w:pPr>
    </w:p>
    <w:p w14:paraId="2BB76BA2" w14:textId="77777777" w:rsidR="0004612A" w:rsidRPr="002812FD" w:rsidRDefault="0004612A">
      <w:pPr>
        <w:shd w:val="clear" w:color="auto" w:fill="BFBFBF"/>
        <w:spacing w:line="340" w:lineRule="exact"/>
        <w:jc w:val="both"/>
      </w:pPr>
      <w:bookmarkStart w:id="193" w:name="_Hlk103587392"/>
      <w:r w:rsidRPr="002812FD">
        <w:rPr>
          <w:b/>
        </w:rPr>
        <w:t xml:space="preserve">I. OŚWIADCZENIE DOTYCZĄCE </w:t>
      </w:r>
      <w:r w:rsidRPr="002812FD">
        <w:rPr>
          <w:b/>
          <w:u w:val="single"/>
        </w:rPr>
        <w:t>PRZESŁANEK WYKLUCZENIA Z POSTĘPOWANIA:</w:t>
      </w:r>
    </w:p>
    <w:bookmarkEnd w:id="193"/>
    <w:p w14:paraId="36A8E132" w14:textId="77777777" w:rsidR="0004612A" w:rsidRPr="002812FD" w:rsidRDefault="0004612A">
      <w:pPr>
        <w:spacing w:line="340" w:lineRule="exact"/>
        <w:ind w:firstLine="709"/>
        <w:jc w:val="both"/>
      </w:pPr>
    </w:p>
    <w:p w14:paraId="07D40F9D" w14:textId="77777777" w:rsidR="0004612A" w:rsidRPr="002812FD" w:rsidRDefault="0004612A" w:rsidP="001B2ED3">
      <w:pPr>
        <w:numPr>
          <w:ilvl w:val="2"/>
          <w:numId w:val="14"/>
        </w:numPr>
        <w:tabs>
          <w:tab w:val="clear" w:pos="2340"/>
          <w:tab w:val="num" w:pos="360"/>
        </w:tabs>
        <w:spacing w:line="340" w:lineRule="exact"/>
        <w:ind w:left="360"/>
        <w:jc w:val="both"/>
      </w:pPr>
      <w:r w:rsidRPr="002812FD">
        <w:t xml:space="preserve">Oświadczam, że </w:t>
      </w:r>
      <w:r w:rsidRPr="002812FD">
        <w:rPr>
          <w:b/>
          <w:bCs/>
        </w:rPr>
        <w:t>nie podlegam</w:t>
      </w:r>
      <w:r w:rsidRPr="002812FD">
        <w:t xml:space="preserve"> wykluczeniu z postępowania na podstawie art. 108 ust. 1 ustawy </w:t>
      </w:r>
      <w:proofErr w:type="spellStart"/>
      <w:r w:rsidRPr="002812FD">
        <w:t>Pzp</w:t>
      </w:r>
      <w:proofErr w:type="spellEnd"/>
      <w:r w:rsidRPr="002812FD">
        <w:t>.</w:t>
      </w:r>
    </w:p>
    <w:p w14:paraId="6D67A258" w14:textId="77777777" w:rsidR="0004612A" w:rsidRPr="002812FD" w:rsidRDefault="0004612A">
      <w:pPr>
        <w:spacing w:line="340" w:lineRule="exact"/>
        <w:jc w:val="both"/>
      </w:pPr>
    </w:p>
    <w:p w14:paraId="3BCBFF88" w14:textId="77777777" w:rsidR="0004612A" w:rsidRPr="002812FD" w:rsidRDefault="0004612A" w:rsidP="001B2ED3">
      <w:pPr>
        <w:numPr>
          <w:ilvl w:val="2"/>
          <w:numId w:val="14"/>
        </w:numPr>
        <w:tabs>
          <w:tab w:val="clear" w:pos="2340"/>
          <w:tab w:val="num" w:pos="360"/>
        </w:tabs>
        <w:spacing w:line="340" w:lineRule="exact"/>
        <w:ind w:left="360"/>
        <w:jc w:val="both"/>
      </w:pPr>
      <w:r w:rsidRPr="002812FD">
        <w:rPr>
          <w:b/>
          <w:bCs/>
          <w:vertAlign w:val="superscript"/>
        </w:rPr>
        <w:t>1)</w:t>
      </w:r>
      <w:r w:rsidRPr="002812FD">
        <w:rPr>
          <w:vertAlign w:val="superscript"/>
        </w:rPr>
        <w:t xml:space="preserve"> </w:t>
      </w:r>
      <w:r w:rsidRPr="002812FD">
        <w:t>Oświadczam, że zachodzą</w:t>
      </w:r>
      <w:r w:rsidRPr="002812FD">
        <w:rPr>
          <w:b/>
          <w:bCs/>
        </w:rPr>
        <w:t xml:space="preserve"> </w:t>
      </w:r>
      <w:r w:rsidRPr="002812FD">
        <w:t xml:space="preserve">w stosunku do mnie podstawy wykluczenia z postępowania wskazane w art. …………. ustawy </w:t>
      </w:r>
      <w:proofErr w:type="spellStart"/>
      <w:r w:rsidRPr="002812FD">
        <w:t>Pzp</w:t>
      </w:r>
      <w:proofErr w:type="spellEnd"/>
      <w:r w:rsidRPr="002812FD">
        <w:t xml:space="preserve"> </w:t>
      </w:r>
      <w:r w:rsidRPr="002812FD">
        <w:rPr>
          <w:i/>
          <w:sz w:val="20"/>
        </w:rPr>
        <w:t xml:space="preserve">(podać mającą zastosowanie podstawę wykluczenia spośród wymienionych w art. 108 ust. 1 ustawy </w:t>
      </w:r>
      <w:proofErr w:type="spellStart"/>
      <w:r w:rsidRPr="002812FD">
        <w:rPr>
          <w:i/>
          <w:sz w:val="20"/>
        </w:rPr>
        <w:t>Pzp</w:t>
      </w:r>
      <w:proofErr w:type="spellEnd"/>
      <w:r w:rsidRPr="002812FD">
        <w:rPr>
          <w:i/>
          <w:sz w:val="20"/>
        </w:rPr>
        <w:t>).</w:t>
      </w:r>
      <w:r w:rsidRPr="002812FD">
        <w:t xml:space="preserve"> Jednocześnie oświadczam, że w związku z ww. okolicznością, na podstawie art. 110 ust. 2 ustawy </w:t>
      </w:r>
      <w:proofErr w:type="spellStart"/>
      <w:r w:rsidRPr="002812FD">
        <w:t>Pzp</w:t>
      </w:r>
      <w:proofErr w:type="spellEnd"/>
      <w:r w:rsidRPr="002812FD">
        <w:t xml:space="preserve"> podjąłem następujące środki naprawcze: </w:t>
      </w:r>
    </w:p>
    <w:p w14:paraId="1C16DE19" w14:textId="3DDC5A99" w:rsidR="0004612A" w:rsidRPr="002812FD" w:rsidRDefault="0004612A">
      <w:pPr>
        <w:spacing w:line="340" w:lineRule="exact"/>
        <w:ind w:left="360"/>
        <w:jc w:val="both"/>
      </w:pPr>
      <w:r w:rsidRPr="002812FD">
        <w:t>………………………………………………………………………………………………</w:t>
      </w:r>
    </w:p>
    <w:p w14:paraId="5B952A6C" w14:textId="1CDB87C9" w:rsidR="0004612A" w:rsidRDefault="0004612A" w:rsidP="006252D4">
      <w:pPr>
        <w:spacing w:line="340" w:lineRule="exact"/>
        <w:ind w:left="360"/>
        <w:jc w:val="both"/>
      </w:pPr>
      <w:r w:rsidRPr="002812FD">
        <w:t>…………………………………………………………………………………………..…</w:t>
      </w:r>
    </w:p>
    <w:p w14:paraId="0F3832CE" w14:textId="77777777" w:rsidR="008136BA" w:rsidRPr="006C655D" w:rsidRDefault="008136BA" w:rsidP="008136BA">
      <w:pPr>
        <w:shd w:val="clear" w:color="auto" w:fill="BFBFBF"/>
        <w:spacing w:line="340" w:lineRule="exact"/>
        <w:jc w:val="both"/>
        <w:rPr>
          <w:b/>
        </w:rPr>
      </w:pPr>
      <w:bookmarkStart w:id="194" w:name="_Hlk112917019"/>
      <w:bookmarkStart w:id="195" w:name="_Hlk103588268"/>
      <w:r w:rsidRPr="002812FD">
        <w:rPr>
          <w:b/>
        </w:rPr>
        <w:t>I</w:t>
      </w:r>
      <w:r>
        <w:rPr>
          <w:b/>
        </w:rPr>
        <w:t>I</w:t>
      </w:r>
      <w:r w:rsidRPr="002812FD">
        <w:rPr>
          <w:b/>
        </w:rPr>
        <w:t>.</w:t>
      </w:r>
      <w:r w:rsidRPr="006C655D">
        <w:t xml:space="preserve"> </w:t>
      </w:r>
      <w:r w:rsidRPr="002A6657">
        <w:rPr>
          <w:b/>
          <w:bCs/>
        </w:rPr>
        <w:t>OŚWIADCZENIE UWZGLĘDNIAJĄCE PRZESŁANKI WYKLUCZENIA Z ART. 7 UST. 1 USTAWY O SZCZEGÓLNYCH ROZWIĄZANIACH W ZAKRESIE PRZECIWDZIAŁANIA WSPIERANIU AGRESJI NA UKRAINĘ ORAZ SŁUŻĄCYCH OCHRONIE BEZPIECZEŃSTWA NARODOWEGO :</w:t>
      </w:r>
    </w:p>
    <w:p w14:paraId="7A01BCAF" w14:textId="77777777" w:rsidR="008136BA" w:rsidRPr="006C655D" w:rsidRDefault="008136BA" w:rsidP="008136BA">
      <w:pPr>
        <w:autoSpaceDE w:val="0"/>
        <w:autoSpaceDN w:val="0"/>
        <w:adjustRightInd w:val="0"/>
      </w:pPr>
    </w:p>
    <w:p w14:paraId="5C5D69EE" w14:textId="5DA3DFBA" w:rsidR="005C6853" w:rsidRDefault="008136BA" w:rsidP="001B2ED3">
      <w:pPr>
        <w:autoSpaceDE w:val="0"/>
        <w:autoSpaceDN w:val="0"/>
        <w:adjustRightInd w:val="0"/>
        <w:spacing w:line="360" w:lineRule="auto"/>
        <w:ind w:left="340"/>
        <w:jc w:val="both"/>
      </w:pPr>
      <w:r w:rsidRPr="006C655D">
        <w:lastRenderedPageBreak/>
        <w:t xml:space="preserve">1) </w:t>
      </w:r>
      <w:r w:rsidRPr="00D8566C"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t>.</w:t>
      </w:r>
      <w:r w:rsidRPr="00D8566C">
        <w:rPr>
          <w:vertAlign w:val="superscript"/>
        </w:rPr>
        <w:t>2</w:t>
      </w:r>
      <w:bookmarkEnd w:id="194"/>
    </w:p>
    <w:p w14:paraId="1F53CA7A" w14:textId="77777777" w:rsidR="005C6853" w:rsidRPr="006C655D" w:rsidRDefault="005C6853" w:rsidP="006C655D">
      <w:pPr>
        <w:autoSpaceDE w:val="0"/>
        <w:autoSpaceDN w:val="0"/>
        <w:adjustRightInd w:val="0"/>
      </w:pPr>
    </w:p>
    <w:p w14:paraId="04896A8C" w14:textId="76BB1415" w:rsidR="0004612A" w:rsidRPr="002812FD" w:rsidRDefault="0004612A">
      <w:pPr>
        <w:shd w:val="clear" w:color="auto" w:fill="BFBFBF"/>
        <w:spacing w:line="340" w:lineRule="exact"/>
        <w:jc w:val="both"/>
        <w:rPr>
          <w:u w:val="single"/>
        </w:rPr>
      </w:pPr>
      <w:bookmarkStart w:id="196" w:name="_Hlk103589141"/>
      <w:bookmarkEnd w:id="195"/>
      <w:r w:rsidRPr="002812FD">
        <w:rPr>
          <w:b/>
        </w:rPr>
        <w:t>I</w:t>
      </w:r>
      <w:r w:rsidR="00C87BA1">
        <w:rPr>
          <w:b/>
        </w:rPr>
        <w:t>I</w:t>
      </w:r>
      <w:r w:rsidRPr="002812FD">
        <w:rPr>
          <w:b/>
        </w:rPr>
        <w:t xml:space="preserve">I. OŚWIADCZENIE DOTYCZĄCE </w:t>
      </w:r>
      <w:r w:rsidRPr="002812FD">
        <w:rPr>
          <w:b/>
          <w:bCs/>
          <w:u w:val="single"/>
        </w:rPr>
        <w:t>SPEŁNIANIA WARUNKÓW UDZIAŁU W POSTĘPOWANIU</w:t>
      </w:r>
    </w:p>
    <w:p w14:paraId="0FC03FE0" w14:textId="7CABA3AD" w:rsidR="0004612A" w:rsidRDefault="0004612A">
      <w:pPr>
        <w:spacing w:line="340" w:lineRule="exact"/>
        <w:jc w:val="both"/>
      </w:pPr>
      <w:r w:rsidRPr="002812FD">
        <w:t>Oświadczam, że spełniam warunki udziału w postępowaniu określone w pkt. 7 SWZ, w zakresie w jakim udostępniam zasoby.</w:t>
      </w:r>
    </w:p>
    <w:bookmarkEnd w:id="196"/>
    <w:p w14:paraId="2850561D" w14:textId="77777777" w:rsidR="000339C5" w:rsidRPr="002812FD" w:rsidRDefault="000339C5" w:rsidP="008136BA">
      <w:pPr>
        <w:tabs>
          <w:tab w:val="num" w:pos="480"/>
        </w:tabs>
        <w:spacing w:line="340" w:lineRule="exact"/>
        <w:jc w:val="both"/>
      </w:pPr>
    </w:p>
    <w:p w14:paraId="0167BCA1" w14:textId="6B623BF6" w:rsidR="0004612A" w:rsidRPr="002812FD" w:rsidRDefault="0004612A">
      <w:pPr>
        <w:shd w:val="clear" w:color="auto" w:fill="BFBFBF"/>
        <w:spacing w:line="340" w:lineRule="exact"/>
        <w:jc w:val="both"/>
      </w:pPr>
      <w:r w:rsidRPr="002812FD">
        <w:rPr>
          <w:b/>
        </w:rPr>
        <w:t>I</w:t>
      </w:r>
      <w:r w:rsidR="00C87BA1">
        <w:rPr>
          <w:b/>
        </w:rPr>
        <w:t>V</w:t>
      </w:r>
      <w:r w:rsidRPr="002812FD">
        <w:rPr>
          <w:b/>
        </w:rPr>
        <w:t xml:space="preserve">. OŚWIADCZENIE DOTYCZĄCE </w:t>
      </w:r>
      <w:r w:rsidRPr="002812FD">
        <w:rPr>
          <w:b/>
          <w:u w:val="single"/>
        </w:rPr>
        <w:t>PODANYCH INFORMACJI</w:t>
      </w:r>
      <w:r w:rsidRPr="002812FD">
        <w:rPr>
          <w:b/>
        </w:rPr>
        <w:t>:</w:t>
      </w:r>
    </w:p>
    <w:p w14:paraId="03BC255D" w14:textId="77777777" w:rsidR="0004612A" w:rsidRPr="002812FD" w:rsidRDefault="0004612A">
      <w:pPr>
        <w:spacing w:line="340" w:lineRule="exact"/>
        <w:jc w:val="both"/>
      </w:pPr>
    </w:p>
    <w:p w14:paraId="63F20F17" w14:textId="77777777" w:rsidR="0004612A" w:rsidRPr="002812FD" w:rsidRDefault="0004612A">
      <w:pPr>
        <w:spacing w:line="340" w:lineRule="exact"/>
        <w:jc w:val="both"/>
      </w:pPr>
      <w:r w:rsidRPr="002812FD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82647F" w14:textId="77777777" w:rsidR="00E54878" w:rsidRPr="002812FD" w:rsidRDefault="00E54878">
      <w:pPr>
        <w:pStyle w:val="Arial12CE"/>
        <w:suppressAutoHyphens w:val="0"/>
        <w:spacing w:line="340" w:lineRule="exact"/>
        <w:rPr>
          <w:rFonts w:ascii="Times New Roman" w:hAnsi="Times New Roman" w:cs="Times New Roman"/>
          <w:lang w:eastAsia="pl-PL"/>
        </w:rPr>
      </w:pPr>
    </w:p>
    <w:p w14:paraId="33002EA7" w14:textId="77777777" w:rsidR="0004612A" w:rsidRPr="002812FD" w:rsidRDefault="0004612A">
      <w:pPr>
        <w:ind w:left="4922"/>
        <w:jc w:val="both"/>
        <w:rPr>
          <w:i/>
          <w:iCs/>
          <w:color w:val="000000"/>
          <w:sz w:val="20"/>
          <w:szCs w:val="20"/>
        </w:rPr>
      </w:pPr>
    </w:p>
    <w:p w14:paraId="0FFE259E" w14:textId="1C0CE06F" w:rsidR="002A6ED3" w:rsidRDefault="0004612A" w:rsidP="00F42773">
      <w:pPr>
        <w:pStyle w:val="Tekstpodstawowy"/>
        <w:rPr>
          <w:b w:val="0"/>
          <w:bCs/>
          <w:sz w:val="20"/>
        </w:rPr>
      </w:pPr>
      <w:r w:rsidRPr="002812FD">
        <w:rPr>
          <w:b w:val="0"/>
          <w:bCs/>
          <w:sz w:val="20"/>
          <w:vertAlign w:val="superscript"/>
        </w:rPr>
        <w:t>1)</w:t>
      </w:r>
      <w:r w:rsidRPr="002812FD">
        <w:rPr>
          <w:b w:val="0"/>
          <w:bCs/>
          <w:sz w:val="20"/>
        </w:rPr>
        <w:t xml:space="preserve"> wypełnić, gdy zachodzą podstawy wykluczenia</w:t>
      </w:r>
      <w:bookmarkStart w:id="197" w:name="_Toc24620895"/>
    </w:p>
    <w:p w14:paraId="350ABC18" w14:textId="60F50863" w:rsidR="00632C52" w:rsidRDefault="00632C52" w:rsidP="00F42773">
      <w:pPr>
        <w:pStyle w:val="Tekstpodstawowy"/>
        <w:rPr>
          <w:b w:val="0"/>
          <w:bCs/>
          <w:sz w:val="20"/>
        </w:rPr>
      </w:pPr>
      <w:r>
        <w:rPr>
          <w:b w:val="0"/>
          <w:bCs/>
          <w:sz w:val="20"/>
        </w:rPr>
        <w:t>* niepotrz</w:t>
      </w:r>
      <w:r w:rsidR="00DA2220">
        <w:rPr>
          <w:b w:val="0"/>
          <w:bCs/>
          <w:sz w:val="20"/>
        </w:rPr>
        <w:t>e</w:t>
      </w:r>
      <w:r>
        <w:rPr>
          <w:b w:val="0"/>
          <w:bCs/>
          <w:sz w:val="20"/>
        </w:rPr>
        <w:t>bne skreślić</w:t>
      </w:r>
    </w:p>
    <w:p w14:paraId="10C2E04D" w14:textId="77777777" w:rsidR="008136BA" w:rsidRPr="00D8566C" w:rsidRDefault="008136BA" w:rsidP="008136BA">
      <w:pPr>
        <w:jc w:val="both"/>
        <w:rPr>
          <w:rFonts w:eastAsia="Calibri"/>
          <w:color w:val="222222"/>
          <w:sz w:val="20"/>
          <w:szCs w:val="20"/>
          <w:lang w:eastAsia="en-US"/>
        </w:rPr>
      </w:pPr>
      <w:r w:rsidRPr="00D8566C">
        <w:rPr>
          <w:rFonts w:eastAsia="Calibri"/>
          <w:sz w:val="20"/>
          <w:szCs w:val="20"/>
          <w:vertAlign w:val="superscript"/>
          <w:lang w:eastAsia="en-US"/>
        </w:rPr>
        <w:t>2</w:t>
      </w:r>
      <w:r w:rsidRPr="00D8566C">
        <w:rPr>
          <w:rFonts w:eastAsia="Calibri"/>
          <w:sz w:val="20"/>
          <w:szCs w:val="20"/>
          <w:lang w:eastAsia="en-US"/>
        </w:rPr>
        <w:t xml:space="preserve"> </w:t>
      </w:r>
      <w:r w:rsidRPr="00D8566C">
        <w:rPr>
          <w:rFonts w:eastAsia="Calibri"/>
          <w:color w:val="222222"/>
          <w:sz w:val="20"/>
          <w:szCs w:val="20"/>
          <w:lang w:eastAsia="en-US"/>
        </w:rPr>
        <w:t xml:space="preserve">Zgodnie z treścią art. 7 ust. 1 ustawy z dnia 13 kwietnia 2022 r. </w:t>
      </w:r>
      <w:r w:rsidRPr="00D8566C">
        <w:rPr>
          <w:rFonts w:eastAsia="Calibri"/>
          <w:iCs/>
          <w:color w:val="222222"/>
          <w:sz w:val="20"/>
          <w:szCs w:val="20"/>
          <w:lang w:eastAsia="en-US"/>
        </w:rPr>
        <w:t>o szczególnych rozwiązaniach w zakresie przeciwdziałania wspieraniu agresji na Ukrainę oraz służących ochronie bezpieczeństwa narodowego</w:t>
      </w:r>
      <w:r w:rsidRPr="00D8566C">
        <w:rPr>
          <w:rFonts w:eastAsia="Calibri"/>
          <w:i/>
          <w:iCs/>
          <w:color w:val="222222"/>
          <w:sz w:val="20"/>
          <w:szCs w:val="20"/>
          <w:lang w:eastAsia="en-US"/>
        </w:rPr>
        <w:t xml:space="preserve">,  </w:t>
      </w:r>
      <w:r w:rsidRPr="00D8566C">
        <w:rPr>
          <w:rFonts w:eastAsia="Calibri"/>
          <w:iCs/>
          <w:color w:val="222222"/>
          <w:sz w:val="20"/>
          <w:szCs w:val="20"/>
          <w:lang w:eastAsia="en-US"/>
        </w:rPr>
        <w:t xml:space="preserve">zwanej dalej „ustawą”, </w:t>
      </w:r>
      <w:r w:rsidRPr="00D8566C">
        <w:rPr>
          <w:rFonts w:eastAsia="Calibri"/>
          <w:color w:val="222222"/>
          <w:sz w:val="20"/>
          <w:szCs w:val="20"/>
          <w:lang w:eastAsia="en-US"/>
        </w:rPr>
        <w:t xml:space="preserve">z </w:t>
      </w:r>
      <w:r w:rsidRPr="00D8566C">
        <w:rPr>
          <w:color w:val="222222"/>
          <w:sz w:val="20"/>
          <w:szCs w:val="20"/>
        </w:rPr>
        <w:t xml:space="preserve">postępowania o udzielenie zamówienia publicznego lub konkursu prowadzonego na podstawie ustawy </w:t>
      </w:r>
      <w:proofErr w:type="spellStart"/>
      <w:r w:rsidRPr="00D8566C">
        <w:rPr>
          <w:color w:val="222222"/>
          <w:sz w:val="20"/>
          <w:szCs w:val="20"/>
        </w:rPr>
        <w:t>Pzp</w:t>
      </w:r>
      <w:proofErr w:type="spellEnd"/>
      <w:r w:rsidRPr="00D8566C">
        <w:rPr>
          <w:color w:val="222222"/>
          <w:sz w:val="20"/>
          <w:szCs w:val="20"/>
        </w:rPr>
        <w:t xml:space="preserve"> wyklucza się:</w:t>
      </w:r>
    </w:p>
    <w:p w14:paraId="1F23AD2D" w14:textId="77777777" w:rsidR="008136BA" w:rsidRPr="00D8566C" w:rsidRDefault="008136BA" w:rsidP="008136BA">
      <w:pPr>
        <w:jc w:val="both"/>
        <w:rPr>
          <w:color w:val="222222"/>
          <w:sz w:val="20"/>
          <w:szCs w:val="20"/>
        </w:rPr>
      </w:pPr>
      <w:r w:rsidRPr="00D8566C">
        <w:rPr>
          <w:color w:val="222222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6B75F51" w14:textId="77777777" w:rsidR="008136BA" w:rsidRPr="00D8566C" w:rsidRDefault="008136BA" w:rsidP="008136BA">
      <w:pPr>
        <w:jc w:val="both"/>
        <w:rPr>
          <w:rFonts w:eastAsia="Calibri"/>
          <w:color w:val="222222"/>
          <w:sz w:val="20"/>
          <w:szCs w:val="20"/>
          <w:lang w:eastAsia="en-US"/>
        </w:rPr>
      </w:pPr>
      <w:r w:rsidRPr="00D8566C">
        <w:rPr>
          <w:rFonts w:eastAsia="Calibri"/>
          <w:color w:val="222222"/>
          <w:sz w:val="20"/>
          <w:szCs w:val="20"/>
          <w:lang w:eastAsia="en-US"/>
        </w:rPr>
        <w:t xml:space="preserve">2) </w:t>
      </w:r>
      <w:r w:rsidRPr="00D8566C">
        <w:rPr>
          <w:color w:val="222222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4ABD50" w14:textId="3FA0D25A" w:rsidR="005C6853" w:rsidRDefault="008136BA" w:rsidP="001B2ED3">
      <w:pPr>
        <w:jc w:val="both"/>
        <w:rPr>
          <w:color w:val="222222"/>
          <w:sz w:val="20"/>
          <w:szCs w:val="20"/>
        </w:rPr>
      </w:pPr>
      <w:r w:rsidRPr="00D8566C">
        <w:rPr>
          <w:color w:val="222222"/>
          <w:sz w:val="20"/>
          <w:szCs w:val="2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91D2ACB" w14:textId="77777777" w:rsidR="005F01F2" w:rsidDel="00196AB9" w:rsidRDefault="005F01F2" w:rsidP="001B2ED3">
      <w:pPr>
        <w:jc w:val="both"/>
        <w:rPr>
          <w:del w:id="198" w:author="Agnieszka Lipińska" w:date="2024-11-25T13:30:00Z" w16du:dateUtc="2024-11-25T12:30:00Z"/>
          <w:color w:val="222222"/>
          <w:sz w:val="20"/>
          <w:szCs w:val="20"/>
        </w:rPr>
      </w:pPr>
    </w:p>
    <w:p w14:paraId="275D5310" w14:textId="77777777" w:rsidR="0073591B" w:rsidDel="00196AB9" w:rsidRDefault="0073591B" w:rsidP="001B2ED3">
      <w:pPr>
        <w:jc w:val="both"/>
        <w:rPr>
          <w:del w:id="199" w:author="Agnieszka Lipińska" w:date="2024-11-25T13:30:00Z" w16du:dateUtc="2024-11-25T12:30:00Z"/>
          <w:color w:val="222222"/>
          <w:sz w:val="20"/>
          <w:szCs w:val="20"/>
        </w:rPr>
      </w:pPr>
    </w:p>
    <w:p w14:paraId="6E9CA614" w14:textId="77777777" w:rsidR="0073591B" w:rsidDel="00196AB9" w:rsidRDefault="0073591B" w:rsidP="001B2ED3">
      <w:pPr>
        <w:jc w:val="both"/>
        <w:rPr>
          <w:del w:id="200" w:author="Agnieszka Lipińska" w:date="2024-11-25T13:30:00Z" w16du:dateUtc="2024-11-25T12:30:00Z"/>
          <w:color w:val="222222"/>
          <w:sz w:val="20"/>
          <w:szCs w:val="20"/>
        </w:rPr>
      </w:pPr>
    </w:p>
    <w:p w14:paraId="28075558" w14:textId="77777777" w:rsidR="0073591B" w:rsidRPr="001B2ED3" w:rsidDel="00196AB9" w:rsidRDefault="0073591B" w:rsidP="001B2ED3">
      <w:pPr>
        <w:jc w:val="both"/>
        <w:rPr>
          <w:del w:id="201" w:author="Agnieszka Lipińska" w:date="2024-11-25T13:30:00Z" w16du:dateUtc="2024-11-25T12:30:00Z"/>
          <w:color w:val="222222"/>
          <w:sz w:val="20"/>
          <w:szCs w:val="20"/>
        </w:rPr>
      </w:pPr>
    </w:p>
    <w:p w14:paraId="28EB9CC6" w14:textId="77777777" w:rsidR="00A54586" w:rsidRPr="00DC7BB4" w:rsidRDefault="00A54586">
      <w:pPr>
        <w:pStyle w:val="NormalnyWeb"/>
        <w:spacing w:after="240"/>
        <w:rPr>
          <w:b/>
          <w:bCs/>
        </w:rPr>
        <w:pPrChange w:id="202" w:author="Agnieszka Lipińska" w:date="2024-11-25T13:30:00Z" w16du:dateUtc="2024-11-25T12:30:00Z">
          <w:pPr>
            <w:pStyle w:val="NormalnyWeb"/>
            <w:spacing w:after="240"/>
            <w:jc w:val="right"/>
          </w:pPr>
        </w:pPrChange>
      </w:pPr>
      <w:bookmarkStart w:id="203" w:name="_Toc24620899"/>
      <w:bookmarkEnd w:id="197"/>
    </w:p>
    <w:p w14:paraId="22D806D6" w14:textId="77777777" w:rsidR="0004612A" w:rsidRPr="002812FD" w:rsidRDefault="0004612A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  <w:r w:rsidRPr="002812FD">
        <w:rPr>
          <w:b/>
          <w:bCs/>
          <w:sz w:val="32"/>
          <w:szCs w:val="32"/>
        </w:rPr>
        <w:t>Załącznik nr 5 do SWZ</w:t>
      </w:r>
    </w:p>
    <w:p w14:paraId="548B0E7E" w14:textId="77777777" w:rsidR="0004612A" w:rsidRPr="002812FD" w:rsidRDefault="0004612A">
      <w:pPr>
        <w:autoSpaceDE w:val="0"/>
        <w:autoSpaceDN w:val="0"/>
        <w:adjustRightInd w:val="0"/>
        <w:rPr>
          <w:sz w:val="32"/>
          <w:szCs w:val="32"/>
        </w:rPr>
      </w:pPr>
      <w:r w:rsidRPr="002812FD">
        <w:rPr>
          <w:sz w:val="32"/>
          <w:szCs w:val="32"/>
        </w:rPr>
        <w:t>……....................................</w:t>
      </w:r>
    </w:p>
    <w:p w14:paraId="5291C593" w14:textId="2D659583" w:rsidR="0004612A" w:rsidRPr="007D4EE7" w:rsidRDefault="0004612A" w:rsidP="007D4EE7">
      <w:pPr>
        <w:autoSpaceDE w:val="0"/>
        <w:autoSpaceDN w:val="0"/>
        <w:adjustRightInd w:val="0"/>
      </w:pPr>
      <w:r w:rsidRPr="002812FD">
        <w:t>Nazwa Wykonawcy</w:t>
      </w:r>
    </w:p>
    <w:p w14:paraId="3D55819A" w14:textId="683E6BED" w:rsidR="0004612A" w:rsidRPr="00215204" w:rsidRDefault="0004612A">
      <w:pPr>
        <w:jc w:val="center"/>
        <w:rPr>
          <w:b/>
          <w:bCs/>
          <w:color w:val="000000"/>
          <w:sz w:val="32"/>
          <w:szCs w:val="32"/>
          <w:vertAlign w:val="superscript"/>
        </w:rPr>
      </w:pPr>
      <w:r w:rsidRPr="002812FD">
        <w:rPr>
          <w:b/>
          <w:bCs/>
          <w:color w:val="000000"/>
          <w:sz w:val="32"/>
          <w:szCs w:val="32"/>
        </w:rPr>
        <w:t>DOŚWIADCZENIE WYKONAWCY</w:t>
      </w:r>
    </w:p>
    <w:p w14:paraId="1459CBB0" w14:textId="77777777" w:rsidR="0004612A" w:rsidRPr="002812FD" w:rsidRDefault="0004612A">
      <w:pPr>
        <w:rPr>
          <w:b/>
          <w:bCs/>
          <w:color w:val="000000"/>
        </w:rPr>
      </w:pPr>
    </w:p>
    <w:p w14:paraId="53E7D123" w14:textId="77777777" w:rsidR="0004612A" w:rsidRPr="002812FD" w:rsidRDefault="0004612A">
      <w:pPr>
        <w:tabs>
          <w:tab w:val="left" w:pos="1440"/>
        </w:tabs>
        <w:autoSpaceDE w:val="0"/>
        <w:jc w:val="center"/>
        <w:rPr>
          <w:color w:val="000000"/>
          <w:szCs w:val="22"/>
        </w:rPr>
      </w:pPr>
      <w:r w:rsidRPr="002812FD">
        <w:rPr>
          <w:color w:val="000000"/>
          <w:sz w:val="22"/>
          <w:szCs w:val="22"/>
        </w:rPr>
        <w:t xml:space="preserve">Wykaz robót budowlanych wykonanych nie wcześniej niż w okresie ostatnich </w:t>
      </w:r>
      <w:r w:rsidR="00D96BC0" w:rsidRPr="002812FD">
        <w:rPr>
          <w:color w:val="000000"/>
          <w:sz w:val="22"/>
          <w:szCs w:val="22"/>
        </w:rPr>
        <w:t>5</w:t>
      </w:r>
      <w:r w:rsidRPr="002812FD">
        <w:rPr>
          <w:color w:val="000000"/>
          <w:sz w:val="22"/>
          <w:szCs w:val="22"/>
        </w:rPr>
        <w:t xml:space="preserve"> lat, a jeżeli okres prowadzenia działalności jest krótszy – w tym okresie, potwierdzający spełnianie warunku określonego w pkt </w:t>
      </w:r>
      <w:r w:rsidRPr="002812FD">
        <w:rPr>
          <w:color w:val="000000"/>
          <w:szCs w:val="22"/>
        </w:rPr>
        <w:t>7.1.4. lit. A SWZ dla zadania pn.</w:t>
      </w:r>
    </w:p>
    <w:p w14:paraId="13C891A8" w14:textId="77777777" w:rsidR="0020513D" w:rsidRDefault="0020513D" w:rsidP="0020513D">
      <w:pPr>
        <w:rPr>
          <w:snapToGrid w:val="0"/>
          <w:color w:val="000000"/>
          <w:spacing w:val="-10"/>
          <w:sz w:val="28"/>
          <w:szCs w:val="28"/>
        </w:rPr>
      </w:pPr>
    </w:p>
    <w:p w14:paraId="67D16FF6" w14:textId="2CDEE5B2" w:rsidR="0004612A" w:rsidRPr="0020513D" w:rsidRDefault="0020513D" w:rsidP="0020513D">
      <w:pPr>
        <w:suppressAutoHyphens/>
        <w:jc w:val="center"/>
        <w:rPr>
          <w:b/>
          <w:spacing w:val="-10"/>
          <w:sz w:val="28"/>
          <w:szCs w:val="28"/>
          <w:lang w:eastAsia="en-US"/>
        </w:rPr>
      </w:pPr>
      <w:r w:rsidRPr="00990B5A">
        <w:rPr>
          <w:b/>
          <w:spacing w:val="-10"/>
          <w:sz w:val="28"/>
          <w:szCs w:val="28"/>
          <w:lang w:eastAsia="en-US"/>
        </w:rPr>
        <w:t>„</w:t>
      </w:r>
      <w:r w:rsidRPr="00871DEA">
        <w:rPr>
          <w:b/>
          <w:spacing w:val="-10"/>
          <w:sz w:val="28"/>
          <w:szCs w:val="28"/>
          <w:lang w:eastAsia="en-US"/>
        </w:rPr>
        <w:t>PRZEBUDOWA ULICY KONOPACKIEGO W ZAKRESIE BUDOWY MIEJSC PARKINGOWYCH</w:t>
      </w:r>
      <w:r>
        <w:rPr>
          <w:b/>
          <w:spacing w:val="-10"/>
          <w:sz w:val="28"/>
          <w:szCs w:val="28"/>
          <w:lang w:eastAsia="en-US"/>
        </w:rPr>
        <w:t>”</w:t>
      </w:r>
    </w:p>
    <w:tbl>
      <w:tblPr>
        <w:tblW w:w="9456" w:type="dxa"/>
        <w:jc w:val="center"/>
        <w:tblLayout w:type="fixed"/>
        <w:tblLook w:val="04A0" w:firstRow="1" w:lastRow="0" w:firstColumn="1" w:lastColumn="0" w:noHBand="0" w:noVBand="1"/>
      </w:tblPr>
      <w:tblGrid>
        <w:gridCol w:w="573"/>
        <w:gridCol w:w="1920"/>
        <w:gridCol w:w="1870"/>
        <w:gridCol w:w="1591"/>
        <w:gridCol w:w="1592"/>
        <w:gridCol w:w="1910"/>
      </w:tblGrid>
      <w:tr w:rsidR="0004612A" w:rsidRPr="002812FD" w14:paraId="51759681" w14:textId="77777777" w:rsidTr="002F0A23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C127BA" w14:textId="77777777" w:rsidR="0004612A" w:rsidRPr="002812FD" w:rsidRDefault="0004612A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1DF1F8" w14:textId="77777777" w:rsidR="0004612A" w:rsidRPr="002812FD" w:rsidRDefault="0004612A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b/>
                <w:bCs/>
                <w:color w:val="000000"/>
                <w:sz w:val="20"/>
                <w:szCs w:val="20"/>
              </w:rPr>
              <w:t>Miejsce wykonania i nazwa podmiotu na rzecz, którego roboty zostały wykonane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D8AA68" w14:textId="77777777" w:rsidR="0004612A" w:rsidRPr="002812FD" w:rsidRDefault="0004612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b/>
                <w:bCs/>
                <w:color w:val="000000"/>
                <w:sz w:val="20"/>
                <w:szCs w:val="20"/>
              </w:rPr>
              <w:t xml:space="preserve">Nazwa zadania i rodzaj zrealizowanych robót wraz z ich zakresem </w:t>
            </w:r>
          </w:p>
          <w:p w14:paraId="2B0E4687" w14:textId="77777777" w:rsidR="0004612A" w:rsidRPr="002812FD" w:rsidRDefault="0004612A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B46E80" w14:textId="77777777" w:rsidR="0004612A" w:rsidRPr="002812FD" w:rsidRDefault="0004612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b/>
                <w:bCs/>
                <w:color w:val="000000"/>
                <w:sz w:val="20"/>
                <w:szCs w:val="20"/>
              </w:rPr>
              <w:t>Termin realizacji robót budowlanych</w:t>
            </w:r>
          </w:p>
          <w:p w14:paraId="6E000CF3" w14:textId="77777777" w:rsidR="0004612A" w:rsidRPr="002812FD" w:rsidRDefault="0004612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od </w:t>
            </w:r>
            <w:proofErr w:type="spellStart"/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>dd</w:t>
            </w:r>
            <w:proofErr w:type="spellEnd"/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>-mm-</w:t>
            </w:r>
            <w:proofErr w:type="spellStart"/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>rrrr</w:t>
            </w:r>
            <w:proofErr w:type="spellEnd"/>
          </w:p>
          <w:p w14:paraId="12FDA810" w14:textId="77777777" w:rsidR="0004612A" w:rsidRPr="002812FD" w:rsidRDefault="0004612A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do </w:t>
            </w:r>
            <w:proofErr w:type="spellStart"/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>dd</w:t>
            </w:r>
            <w:proofErr w:type="spellEnd"/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>-mm-</w:t>
            </w:r>
            <w:proofErr w:type="spellStart"/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2522F0" w14:textId="77777777" w:rsidR="0004612A" w:rsidRPr="002812FD" w:rsidRDefault="0004612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b/>
                <w:bCs/>
                <w:color w:val="000000"/>
                <w:sz w:val="20"/>
                <w:szCs w:val="20"/>
              </w:rPr>
              <w:t xml:space="preserve">Wartość wykonanych robót </w:t>
            </w:r>
          </w:p>
          <w:p w14:paraId="33BA22B6" w14:textId="77777777" w:rsidR="0004612A" w:rsidRPr="002812FD" w:rsidRDefault="0004612A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>(w PLN brutto)*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26B93" w14:textId="77777777" w:rsidR="0004612A" w:rsidRPr="002812FD" w:rsidRDefault="0004612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2FD">
              <w:rPr>
                <w:b/>
                <w:bCs/>
                <w:color w:val="000000"/>
                <w:sz w:val="20"/>
                <w:szCs w:val="20"/>
              </w:rPr>
              <w:t>Nazwa i adres Wykonawcy który realizował wskazane roboty budowlane **</w:t>
            </w:r>
          </w:p>
        </w:tc>
      </w:tr>
      <w:tr w:rsidR="0004612A" w:rsidRPr="002812FD" w14:paraId="1E1D2687" w14:textId="77777777" w:rsidTr="002F0A23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BC43B" w14:textId="77777777" w:rsidR="0004612A" w:rsidRPr="002812FD" w:rsidRDefault="0004612A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3DE74" w14:textId="77777777" w:rsidR="0004612A" w:rsidRPr="002812FD" w:rsidRDefault="0004612A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9EBDF" w14:textId="77777777" w:rsidR="0004612A" w:rsidRPr="002812FD" w:rsidRDefault="0004612A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A9ADD" w14:textId="77777777" w:rsidR="0004612A" w:rsidRPr="002812FD" w:rsidRDefault="0004612A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3C363" w14:textId="77777777" w:rsidR="0004612A" w:rsidRPr="002812FD" w:rsidRDefault="0004612A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8229" w14:textId="77777777" w:rsidR="0004612A" w:rsidRPr="002812FD" w:rsidRDefault="0004612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2FD"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04612A" w:rsidRPr="002812FD" w14:paraId="0B8390F4" w14:textId="77777777" w:rsidTr="002F0A23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BD565" w14:textId="77777777" w:rsidR="0004612A" w:rsidRPr="002812FD" w:rsidRDefault="0004612A">
            <w:pPr>
              <w:snapToGrid w:val="0"/>
              <w:jc w:val="both"/>
              <w:rPr>
                <w:color w:val="000000"/>
                <w:lang w:eastAsia="ar-SA"/>
              </w:rPr>
            </w:pPr>
          </w:p>
          <w:p w14:paraId="6116610D" w14:textId="77777777" w:rsidR="0004612A" w:rsidRPr="002812FD" w:rsidRDefault="0004612A">
            <w:pPr>
              <w:jc w:val="both"/>
              <w:rPr>
                <w:color w:val="000000"/>
              </w:rPr>
            </w:pPr>
          </w:p>
          <w:p w14:paraId="32961600" w14:textId="77777777" w:rsidR="0004612A" w:rsidRPr="002812FD" w:rsidRDefault="0004612A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A7D1C" w14:textId="77777777" w:rsidR="0004612A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  <w:p w14:paraId="5922126F" w14:textId="77777777" w:rsidR="007D4EE7" w:rsidRDefault="007D4EE7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  <w:p w14:paraId="693228C9" w14:textId="77777777" w:rsidR="007D4EE7" w:rsidRDefault="007D4EE7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  <w:p w14:paraId="42D6D584" w14:textId="77777777" w:rsidR="007D4EE7" w:rsidRPr="002812FD" w:rsidRDefault="007D4EE7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A08C9" w14:textId="77777777" w:rsidR="0004612A" w:rsidRPr="002812FD" w:rsidRDefault="0004612A">
            <w:pPr>
              <w:pStyle w:val="Arial12CE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BFED12" w14:textId="77777777" w:rsidR="0004612A" w:rsidRPr="002812FD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6B484" w14:textId="77777777" w:rsidR="0004612A" w:rsidRPr="002812FD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F1C9" w14:textId="77777777" w:rsidR="0004612A" w:rsidRPr="002812FD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</w:tr>
      <w:tr w:rsidR="0004612A" w:rsidRPr="002812FD" w14:paraId="41578789" w14:textId="77777777" w:rsidTr="002F0A23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5C8774" w14:textId="77777777" w:rsidR="0004612A" w:rsidRPr="002812FD" w:rsidRDefault="0004612A">
            <w:pPr>
              <w:snapToGrid w:val="0"/>
              <w:jc w:val="both"/>
              <w:rPr>
                <w:color w:val="000000"/>
                <w:lang w:eastAsia="ar-SA"/>
              </w:rPr>
            </w:pPr>
          </w:p>
          <w:p w14:paraId="65C54A6D" w14:textId="77777777" w:rsidR="0004612A" w:rsidRPr="002812FD" w:rsidRDefault="0004612A">
            <w:pPr>
              <w:jc w:val="both"/>
              <w:rPr>
                <w:color w:val="000000"/>
              </w:rPr>
            </w:pPr>
          </w:p>
          <w:p w14:paraId="5CC516E8" w14:textId="77777777" w:rsidR="0004612A" w:rsidRPr="002812FD" w:rsidRDefault="0004612A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0DFF3" w14:textId="77777777" w:rsidR="0004612A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  <w:p w14:paraId="13CB8131" w14:textId="77777777" w:rsidR="007D4EE7" w:rsidRDefault="007D4EE7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  <w:p w14:paraId="7373F88C" w14:textId="77777777" w:rsidR="007D4EE7" w:rsidRDefault="007D4EE7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  <w:p w14:paraId="100C9DEC" w14:textId="77777777" w:rsidR="007D4EE7" w:rsidRPr="002812FD" w:rsidRDefault="007D4EE7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31FD4" w14:textId="77777777" w:rsidR="0004612A" w:rsidRPr="002812FD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8F197" w14:textId="77777777" w:rsidR="0004612A" w:rsidRPr="002812FD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90512" w14:textId="77777777" w:rsidR="0004612A" w:rsidRPr="002812FD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6DDC" w14:textId="77777777" w:rsidR="0004612A" w:rsidRPr="002812FD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</w:tr>
    </w:tbl>
    <w:p w14:paraId="53C6AE2E" w14:textId="41B63EF0" w:rsidR="00015F9C" w:rsidRPr="002F0A23" w:rsidRDefault="0004612A" w:rsidP="002F0A23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2F0A23">
        <w:rPr>
          <w:b/>
          <w:bCs/>
          <w:color w:val="000000"/>
          <w:sz w:val="28"/>
          <w:szCs w:val="28"/>
          <w:u w:val="single"/>
        </w:rPr>
        <w:t xml:space="preserve">W załączeniu przedkładam dowody określające czy te roboty budowlane zostały wykonane należycie. </w:t>
      </w:r>
      <w:r w:rsidRPr="002F0A23">
        <w:rPr>
          <w:b/>
          <w:bCs/>
          <w:color w:val="000000"/>
          <w:sz w:val="28"/>
          <w:szCs w:val="28"/>
          <w:u w:val="single"/>
        </w:rPr>
        <w:tab/>
      </w:r>
      <w:r w:rsidRPr="002F0A23">
        <w:rPr>
          <w:b/>
          <w:bCs/>
          <w:color w:val="000000"/>
          <w:sz w:val="28"/>
          <w:szCs w:val="28"/>
          <w:u w:val="single"/>
        </w:rPr>
        <w:tab/>
      </w:r>
    </w:p>
    <w:p w14:paraId="068EDA28" w14:textId="77777777" w:rsidR="00015F9C" w:rsidRPr="002812FD" w:rsidRDefault="00015F9C">
      <w:pPr>
        <w:jc w:val="both"/>
        <w:rPr>
          <w:b/>
          <w:sz w:val="18"/>
          <w:szCs w:val="20"/>
        </w:rPr>
      </w:pPr>
    </w:p>
    <w:p w14:paraId="7C15F9BA" w14:textId="2AAB9ECA" w:rsidR="0004612A" w:rsidRPr="002F0A23" w:rsidRDefault="0004612A" w:rsidP="002F0A23">
      <w:pPr>
        <w:jc w:val="both"/>
        <w:rPr>
          <w:sz w:val="20"/>
        </w:rPr>
      </w:pPr>
      <w:r w:rsidRPr="002812FD">
        <w:rPr>
          <w:b/>
          <w:sz w:val="18"/>
          <w:szCs w:val="20"/>
        </w:rPr>
        <w:lastRenderedPageBreak/>
        <w:t>*UWAGA:</w:t>
      </w:r>
      <w:r w:rsidRPr="002812FD">
        <w:rPr>
          <w:sz w:val="18"/>
          <w:szCs w:val="20"/>
        </w:rPr>
        <w:t xml:space="preserve"> W przypadku, gdy przedstawiona w wykazie </w:t>
      </w:r>
      <w:r w:rsidRPr="002812FD">
        <w:rPr>
          <w:i/>
          <w:sz w:val="18"/>
          <w:szCs w:val="20"/>
        </w:rPr>
        <w:t xml:space="preserve">„Doświadczenie Wykonawcy” </w:t>
      </w:r>
      <w:r w:rsidRPr="002812FD">
        <w:rPr>
          <w:sz w:val="18"/>
          <w:szCs w:val="20"/>
        </w:rPr>
        <w:t xml:space="preserve">robota budowlana obejmuje szerszy zakres prac, niż określa pkt 7.1.4.  lit. A SWZ, wymaga się od Wykonawcy jednoznacznego wskazania </w:t>
      </w:r>
      <w:r w:rsidRPr="002812FD">
        <w:rPr>
          <w:sz w:val="18"/>
          <w:szCs w:val="20"/>
        </w:rPr>
        <w:br/>
        <w:t xml:space="preserve">w ww. dokumencie </w:t>
      </w:r>
      <w:r w:rsidRPr="002812FD">
        <w:rPr>
          <w:b/>
          <w:bCs/>
          <w:sz w:val="18"/>
          <w:szCs w:val="20"/>
        </w:rPr>
        <w:t>wartości</w:t>
      </w:r>
      <w:r w:rsidRPr="002812FD">
        <w:rPr>
          <w:sz w:val="18"/>
          <w:szCs w:val="20"/>
        </w:rPr>
        <w:t xml:space="preserve"> </w:t>
      </w:r>
      <w:r w:rsidRPr="002812FD">
        <w:rPr>
          <w:b/>
          <w:sz w:val="18"/>
          <w:szCs w:val="20"/>
        </w:rPr>
        <w:t>robót odpowiadających swym zakresem opisowi zawartemu w pkt 7.1.4.) lit. A SWZ.</w:t>
      </w:r>
    </w:p>
    <w:p w14:paraId="23A3619C" w14:textId="61F4885B" w:rsidR="007238DE" w:rsidRPr="00FF7362" w:rsidRDefault="0004612A" w:rsidP="00FF7362">
      <w:pPr>
        <w:jc w:val="both"/>
        <w:rPr>
          <w:b/>
          <w:iCs/>
          <w:color w:val="000000"/>
          <w:sz w:val="18"/>
          <w:szCs w:val="18"/>
        </w:rPr>
      </w:pPr>
      <w:r w:rsidRPr="002812FD">
        <w:rPr>
          <w:sz w:val="18"/>
          <w:szCs w:val="18"/>
        </w:rPr>
        <w:t>*</w:t>
      </w:r>
      <w:r w:rsidRPr="002812FD">
        <w:rPr>
          <w:iCs/>
          <w:color w:val="000000"/>
          <w:sz w:val="18"/>
          <w:szCs w:val="18"/>
        </w:rPr>
        <w:t xml:space="preserve">* W przypadku, gdy Wykonawca polega na zdolnościach podmiotu udostępniającego zasoby powinien złożyć  zobowiązanie  tego podmiotu lub inny podmiotowy środek dowodowy, o których mowa w </w:t>
      </w:r>
      <w:r w:rsidRPr="002812FD">
        <w:rPr>
          <w:b/>
          <w:iCs/>
          <w:color w:val="000000"/>
          <w:sz w:val="18"/>
          <w:szCs w:val="18"/>
        </w:rPr>
        <w:t>pkt 9.4.4. SWZ.</w:t>
      </w:r>
    </w:p>
    <w:p w14:paraId="1E947BCA" w14:textId="18CDC5D8" w:rsidR="0004612A" w:rsidRPr="002812FD" w:rsidRDefault="007D67B7" w:rsidP="007D67B7">
      <w:pPr>
        <w:pStyle w:val="Nagwek3"/>
        <w:numPr>
          <w:ilvl w:val="0"/>
          <w:numId w:val="0"/>
        </w:numPr>
        <w:spacing w:line="26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r w:rsidR="0004612A" w:rsidRPr="002812FD">
        <w:rPr>
          <w:rFonts w:ascii="Times New Roman" w:hAnsi="Times New Roman" w:cs="Times New Roman"/>
          <w:sz w:val="32"/>
          <w:szCs w:val="32"/>
        </w:rPr>
        <w:t>Załącznik nr 6 do SWZ</w:t>
      </w:r>
    </w:p>
    <w:p w14:paraId="415DB126" w14:textId="77777777" w:rsidR="0004612A" w:rsidRPr="002812FD" w:rsidRDefault="0004612A">
      <w:pPr>
        <w:pStyle w:val="NormalnyWeb"/>
        <w:spacing w:before="0" w:beforeAutospacing="0" w:after="0" w:line="261" w:lineRule="atLeast"/>
      </w:pPr>
    </w:p>
    <w:p w14:paraId="4261E48F" w14:textId="77777777" w:rsidR="0004612A" w:rsidRPr="002812FD" w:rsidRDefault="0004612A">
      <w:pPr>
        <w:pStyle w:val="NormalnyWeb"/>
        <w:spacing w:before="0" w:beforeAutospacing="0" w:after="0" w:line="261" w:lineRule="atLeast"/>
      </w:pPr>
      <w:bookmarkStart w:id="204" w:name="_Hlk99711301"/>
      <w:r w:rsidRPr="002812FD">
        <w:t>………………………………………</w:t>
      </w:r>
    </w:p>
    <w:p w14:paraId="408A0F0D" w14:textId="2F8655FD" w:rsidR="0004612A" w:rsidRPr="00944F74" w:rsidRDefault="0004612A">
      <w:pPr>
        <w:pStyle w:val="NormalnyWeb"/>
        <w:spacing w:before="0" w:beforeAutospacing="0" w:after="0" w:line="261" w:lineRule="atLeast"/>
        <w:ind w:firstLine="708"/>
        <w:rPr>
          <w:vertAlign w:val="superscript"/>
        </w:rPr>
      </w:pPr>
      <w:r w:rsidRPr="002812FD">
        <w:rPr>
          <w:i/>
          <w:iCs/>
          <w:sz w:val="20"/>
          <w:szCs w:val="20"/>
        </w:rPr>
        <w:t>Nazwa Wykonawcy</w:t>
      </w:r>
    </w:p>
    <w:bookmarkEnd w:id="204"/>
    <w:p w14:paraId="0B703C0B" w14:textId="77777777" w:rsidR="0004612A" w:rsidRPr="002812FD" w:rsidRDefault="0004612A">
      <w:pPr>
        <w:pStyle w:val="NormalnyWeb"/>
        <w:spacing w:before="0" w:beforeAutospacing="0" w:after="0"/>
      </w:pPr>
    </w:p>
    <w:p w14:paraId="6BBC2F0F" w14:textId="77777777" w:rsidR="0004612A" w:rsidRPr="002812FD" w:rsidRDefault="0004612A">
      <w:pPr>
        <w:pStyle w:val="NormalnyWeb"/>
        <w:spacing w:before="0" w:beforeAutospacing="0" w:after="0"/>
      </w:pPr>
    </w:p>
    <w:p w14:paraId="2D665414" w14:textId="77777777" w:rsidR="0004612A" w:rsidRDefault="0004612A">
      <w:pPr>
        <w:pStyle w:val="NormalnyWeb"/>
        <w:spacing w:before="0" w:beforeAutospacing="0" w:after="0"/>
        <w:jc w:val="center"/>
        <w:rPr>
          <w:b/>
          <w:bCs/>
          <w:color w:val="000000"/>
          <w:sz w:val="32"/>
          <w:szCs w:val="32"/>
        </w:rPr>
      </w:pPr>
      <w:r w:rsidRPr="002812FD">
        <w:rPr>
          <w:b/>
          <w:bCs/>
          <w:color w:val="000000"/>
          <w:sz w:val="32"/>
          <w:szCs w:val="32"/>
        </w:rPr>
        <w:t>WYKAZ OSÓB, SKIEROWANYCH PRZEZ WYKONAWCĘ DO REALIZACJI ZAMÓWIENIA PUBLICZNEGO pn.:</w:t>
      </w:r>
    </w:p>
    <w:p w14:paraId="3BDF4B7C" w14:textId="77777777" w:rsidR="0020513D" w:rsidRDefault="0020513D" w:rsidP="0020513D">
      <w:pPr>
        <w:rPr>
          <w:snapToGrid w:val="0"/>
          <w:color w:val="000000"/>
          <w:spacing w:val="-10"/>
          <w:sz w:val="28"/>
          <w:szCs w:val="28"/>
        </w:rPr>
      </w:pPr>
    </w:p>
    <w:p w14:paraId="005FA80C" w14:textId="77777777" w:rsidR="0020513D" w:rsidRPr="0020513D" w:rsidRDefault="0020513D" w:rsidP="0020513D">
      <w:pPr>
        <w:suppressAutoHyphens/>
        <w:jc w:val="center"/>
        <w:rPr>
          <w:bCs/>
          <w:spacing w:val="-10"/>
          <w:sz w:val="28"/>
          <w:szCs w:val="28"/>
          <w:lang w:eastAsia="en-US"/>
        </w:rPr>
      </w:pPr>
      <w:r w:rsidRPr="0020513D">
        <w:rPr>
          <w:bCs/>
          <w:spacing w:val="-10"/>
          <w:sz w:val="28"/>
          <w:szCs w:val="28"/>
          <w:lang w:eastAsia="en-US"/>
        </w:rPr>
        <w:t>„PRZEBUDOWA ULICY KONOPACKIEGO W ZAKRESIE BUDOWY MIEJSC PARKINGOWYCH”</w:t>
      </w:r>
    </w:p>
    <w:p w14:paraId="133D8B4E" w14:textId="77777777" w:rsidR="00FD4927" w:rsidRPr="002812FD" w:rsidRDefault="00FD4927">
      <w:pPr>
        <w:pStyle w:val="NormalnyWeb"/>
        <w:spacing w:before="0" w:beforeAutospacing="0" w:after="0"/>
        <w:jc w:val="center"/>
        <w:rPr>
          <w:sz w:val="32"/>
          <w:szCs w:val="32"/>
        </w:rPr>
      </w:pPr>
    </w:p>
    <w:p w14:paraId="389B187F" w14:textId="551ADE27" w:rsidR="0004612A" w:rsidRPr="002812FD" w:rsidRDefault="0004612A">
      <w:pPr>
        <w:pStyle w:val="NormalnyWeb"/>
        <w:spacing w:before="0" w:beforeAutospacing="0" w:after="0"/>
        <w:jc w:val="center"/>
      </w:pPr>
      <w:r w:rsidRPr="002812FD">
        <w:rPr>
          <w:color w:val="000000"/>
        </w:rPr>
        <w:t>potwierdzający spełnianie warunku określonego w pkt 7.1.4. lit. B SWZ.</w:t>
      </w:r>
    </w:p>
    <w:p w14:paraId="41A9D3F4" w14:textId="77777777" w:rsidR="0004612A" w:rsidRPr="002812FD" w:rsidRDefault="0004612A">
      <w:pPr>
        <w:pStyle w:val="Tekstpodstawowy"/>
      </w:pPr>
    </w:p>
    <w:tbl>
      <w:tblPr>
        <w:tblW w:w="98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1"/>
        <w:gridCol w:w="2745"/>
        <w:gridCol w:w="3007"/>
        <w:gridCol w:w="1518"/>
      </w:tblGrid>
      <w:tr w:rsidR="0004612A" w:rsidRPr="002812FD" w14:paraId="63CA843D" w14:textId="77777777" w:rsidTr="0017695E">
        <w:trPr>
          <w:jc w:val="center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350F88" w14:textId="77777777" w:rsidR="0004612A" w:rsidRPr="002812FD" w:rsidRDefault="0004612A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  <w:p w14:paraId="2DA1B0B8" w14:textId="77777777" w:rsidR="0004612A" w:rsidRPr="002812FD" w:rsidRDefault="0004612A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2812FD">
              <w:rPr>
                <w:b/>
                <w:bCs/>
                <w:sz w:val="18"/>
                <w:szCs w:val="18"/>
              </w:rPr>
              <w:t>Zakres czynności do wykonywania przy realizacji przedmiotowego zamówienia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05544B" w14:textId="77777777" w:rsidR="0004612A" w:rsidRPr="002812FD" w:rsidRDefault="0004612A">
            <w:pPr>
              <w:snapToGrid w:val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2812FD">
              <w:rPr>
                <w:b/>
                <w:bCs/>
                <w:sz w:val="18"/>
                <w:szCs w:val="18"/>
              </w:rPr>
              <w:t>Imię</w:t>
            </w:r>
          </w:p>
          <w:p w14:paraId="7A7F85BA" w14:textId="77777777" w:rsidR="0004612A" w:rsidRPr="002812FD" w:rsidRDefault="0004612A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18"/>
                <w:szCs w:val="16"/>
                <w:lang w:eastAsia="ar-SA"/>
              </w:rPr>
            </w:pPr>
            <w:r w:rsidRPr="002812FD">
              <w:rPr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3A3187" w14:textId="77777777" w:rsidR="0004612A" w:rsidRPr="002812FD" w:rsidRDefault="0004612A">
            <w:pPr>
              <w:snapToGrid w:val="0"/>
              <w:jc w:val="center"/>
              <w:textAlignment w:val="center"/>
              <w:rPr>
                <w:b/>
                <w:bCs/>
                <w:sz w:val="18"/>
                <w:szCs w:val="18"/>
                <w:lang w:eastAsia="ar-SA"/>
              </w:rPr>
            </w:pPr>
            <w:r w:rsidRPr="002812FD">
              <w:rPr>
                <w:b/>
                <w:bCs/>
                <w:color w:val="000000"/>
                <w:sz w:val="18"/>
                <w:szCs w:val="16"/>
              </w:rPr>
              <w:t xml:space="preserve">Uprawnienia * (numer uprawnień budowlanych wraz z ich zakresem i datą wydania) </w:t>
            </w:r>
          </w:p>
          <w:p w14:paraId="188AAC63" w14:textId="77777777" w:rsidR="0004612A" w:rsidRPr="002812FD" w:rsidRDefault="0004612A">
            <w:pPr>
              <w:suppressAutoHyphens/>
              <w:snapToGrid w:val="0"/>
              <w:jc w:val="center"/>
              <w:textAlignment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4091D" w14:textId="77777777" w:rsidR="0004612A" w:rsidRPr="002812FD" w:rsidRDefault="0004612A">
            <w:pPr>
              <w:snapToGrid w:val="0"/>
              <w:ind w:left="-51" w:firstLine="51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2812FD">
              <w:rPr>
                <w:b/>
                <w:bCs/>
                <w:sz w:val="18"/>
                <w:szCs w:val="18"/>
              </w:rPr>
              <w:t>Podstawa dysponowania osobą</w:t>
            </w:r>
          </w:p>
          <w:p w14:paraId="04DE6B64" w14:textId="77777777" w:rsidR="0004612A" w:rsidRPr="002812FD" w:rsidRDefault="0004612A">
            <w:pPr>
              <w:snapToGrid w:val="0"/>
              <w:ind w:left="-51" w:firstLine="51"/>
              <w:jc w:val="center"/>
              <w:rPr>
                <w:b/>
                <w:bCs/>
                <w:sz w:val="18"/>
                <w:szCs w:val="18"/>
              </w:rPr>
            </w:pPr>
            <w:r w:rsidRPr="002812FD">
              <w:rPr>
                <w:b/>
                <w:bCs/>
                <w:sz w:val="18"/>
                <w:szCs w:val="18"/>
              </w:rPr>
              <w:t>(A lub B)**</w:t>
            </w:r>
          </w:p>
        </w:tc>
      </w:tr>
      <w:tr w:rsidR="0004612A" w:rsidRPr="002812FD" w14:paraId="34D2268E" w14:textId="77777777" w:rsidTr="0017695E">
        <w:trPr>
          <w:trHeight w:val="1060"/>
          <w:jc w:val="center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367009" w14:textId="4131B9B9" w:rsidR="0004612A" w:rsidRPr="002812FD" w:rsidRDefault="0004612A" w:rsidP="008A123F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2812FD">
              <w:rPr>
                <w:sz w:val="18"/>
                <w:szCs w:val="18"/>
                <w:lang w:eastAsia="ar-SA"/>
              </w:rPr>
              <w:t xml:space="preserve">Kierowanie robotami </w:t>
            </w:r>
            <w:r w:rsidRPr="00E92ABC">
              <w:rPr>
                <w:sz w:val="18"/>
                <w:szCs w:val="18"/>
                <w:lang w:eastAsia="ar-SA"/>
              </w:rPr>
              <w:t xml:space="preserve">budowlanymi w specjalności </w:t>
            </w:r>
            <w:r w:rsidR="005F01F2">
              <w:rPr>
                <w:sz w:val="18"/>
                <w:szCs w:val="18"/>
                <w:lang w:eastAsia="ar-SA"/>
              </w:rPr>
              <w:t>…………….</w:t>
            </w:r>
            <w:r w:rsidR="008A123F">
              <w:rPr>
                <w:sz w:val="18"/>
                <w:szCs w:val="18"/>
                <w:lang w:eastAsia="ar-SA"/>
              </w:rPr>
              <w:br/>
              <w:t>- w zakresie zamówienia,</w:t>
            </w:r>
            <w:r w:rsidR="008A123F">
              <w:rPr>
                <w:sz w:val="18"/>
                <w:szCs w:val="18"/>
                <w:lang w:eastAsia="ar-SA"/>
              </w:rPr>
              <w:b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74C909" w14:textId="77777777" w:rsidR="0004612A" w:rsidRPr="002812FD" w:rsidRDefault="0004612A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  <w:p w14:paraId="025127DA" w14:textId="77777777" w:rsidR="0004612A" w:rsidRPr="002812FD" w:rsidRDefault="0004612A">
            <w:pPr>
              <w:jc w:val="center"/>
              <w:rPr>
                <w:sz w:val="18"/>
                <w:szCs w:val="18"/>
              </w:rPr>
            </w:pPr>
          </w:p>
          <w:p w14:paraId="7E7297E7" w14:textId="77777777" w:rsidR="0004612A" w:rsidRPr="002812FD" w:rsidRDefault="0004612A">
            <w:pPr>
              <w:jc w:val="center"/>
              <w:rPr>
                <w:sz w:val="18"/>
                <w:szCs w:val="18"/>
              </w:rPr>
            </w:pPr>
          </w:p>
          <w:p w14:paraId="0D3A8497" w14:textId="77777777" w:rsidR="0004612A" w:rsidRPr="002812FD" w:rsidRDefault="0004612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FD4F3A" w14:textId="77777777" w:rsidR="0004612A" w:rsidRPr="002812FD" w:rsidRDefault="0004612A">
            <w:pPr>
              <w:suppressAutoHyphens/>
              <w:snapToGrid w:val="0"/>
              <w:ind w:left="374" w:hanging="374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2AA7" w14:textId="77777777" w:rsidR="0004612A" w:rsidRPr="002812FD" w:rsidRDefault="0004612A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38411A" w:rsidRPr="002812FD" w14:paraId="441A3EEB" w14:textId="77777777" w:rsidTr="0017695E">
        <w:trPr>
          <w:trHeight w:val="1060"/>
          <w:jc w:val="center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A1D0DA" w14:textId="77777777" w:rsidR="0038411A" w:rsidRDefault="0038411A" w:rsidP="008A123F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38411A">
              <w:rPr>
                <w:sz w:val="18"/>
                <w:szCs w:val="18"/>
                <w:lang w:eastAsia="ar-SA"/>
              </w:rPr>
              <w:t>Kierowanie robotami budowlanymi w specjalności</w:t>
            </w:r>
          </w:p>
          <w:p w14:paraId="69EB3626" w14:textId="6A2CD1B5" w:rsidR="0038411A" w:rsidRPr="002812FD" w:rsidRDefault="0038411A" w:rsidP="008A123F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………………….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892DD6" w14:textId="77777777" w:rsidR="0038411A" w:rsidRPr="002812FD" w:rsidRDefault="0038411A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B0695F" w14:textId="77777777" w:rsidR="0038411A" w:rsidRPr="002812FD" w:rsidRDefault="0038411A">
            <w:pPr>
              <w:suppressAutoHyphens/>
              <w:snapToGrid w:val="0"/>
              <w:ind w:left="374" w:hanging="374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3A74" w14:textId="77777777" w:rsidR="0038411A" w:rsidRPr="002812FD" w:rsidRDefault="0038411A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38411A" w:rsidRPr="002812FD" w14:paraId="1CEBF708" w14:textId="77777777" w:rsidTr="0017695E">
        <w:trPr>
          <w:trHeight w:val="1060"/>
          <w:jc w:val="center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EDD1F0" w14:textId="77777777" w:rsidR="0038411A" w:rsidRDefault="0038411A" w:rsidP="008A123F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38411A">
              <w:rPr>
                <w:sz w:val="18"/>
                <w:szCs w:val="18"/>
                <w:lang w:eastAsia="ar-SA"/>
              </w:rPr>
              <w:t>Kierowanie robotami budowlanymi w specjalności</w:t>
            </w:r>
          </w:p>
          <w:p w14:paraId="6C1CBCC5" w14:textId="6A2200D9" w:rsidR="0038411A" w:rsidRPr="002812FD" w:rsidRDefault="0038411A" w:rsidP="008A123F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…………………………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2B6B9" w14:textId="77777777" w:rsidR="0038411A" w:rsidRPr="002812FD" w:rsidRDefault="0038411A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A89314" w14:textId="77777777" w:rsidR="0038411A" w:rsidRPr="002812FD" w:rsidRDefault="0038411A">
            <w:pPr>
              <w:suppressAutoHyphens/>
              <w:snapToGrid w:val="0"/>
              <w:ind w:left="374" w:hanging="374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1EC3" w14:textId="77777777" w:rsidR="0038411A" w:rsidRPr="002812FD" w:rsidRDefault="0038411A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</w:tbl>
    <w:p w14:paraId="7D1DDFE9" w14:textId="77777777" w:rsidR="0004612A" w:rsidRPr="002812FD" w:rsidRDefault="0004612A">
      <w:pPr>
        <w:spacing w:line="260" w:lineRule="atLeast"/>
        <w:jc w:val="both"/>
        <w:rPr>
          <w:b/>
          <w:sz w:val="28"/>
          <w:szCs w:val="20"/>
        </w:rPr>
      </w:pPr>
    </w:p>
    <w:p w14:paraId="72F516B3" w14:textId="40F93819" w:rsidR="0004612A" w:rsidRPr="00483D53" w:rsidRDefault="0004612A" w:rsidP="00483D53">
      <w:pPr>
        <w:spacing w:line="260" w:lineRule="atLeast"/>
        <w:jc w:val="both"/>
        <w:rPr>
          <w:i/>
          <w:iCs/>
          <w:color w:val="000000"/>
          <w:sz w:val="20"/>
        </w:rPr>
      </w:pPr>
      <w:r w:rsidRPr="002812FD">
        <w:rPr>
          <w:b/>
          <w:bCs/>
          <w:color w:val="000000"/>
        </w:rPr>
        <w:t xml:space="preserve">* </w:t>
      </w:r>
      <w:r w:rsidRPr="002812FD">
        <w:rPr>
          <w:i/>
          <w:iCs/>
          <w:color w:val="000000"/>
          <w:sz w:val="20"/>
        </w:rPr>
        <w:t>w przypadku wykazania uprawnień, które zostały wydane na podstawie wcześniej obowiązujących przepisów należy wskazać zakres i podstawę prawną wydania uprawnień</w:t>
      </w:r>
    </w:p>
    <w:p w14:paraId="7CBFF759" w14:textId="1C2A6510" w:rsidR="00015F9C" w:rsidRPr="0038411A" w:rsidRDefault="0004612A" w:rsidP="0038411A">
      <w:pPr>
        <w:spacing w:line="260" w:lineRule="atLeast"/>
        <w:jc w:val="both"/>
        <w:rPr>
          <w:b/>
          <w:bCs/>
          <w:color w:val="000000"/>
          <w:sz w:val="22"/>
        </w:rPr>
      </w:pPr>
      <w:r w:rsidRPr="002812FD">
        <w:rPr>
          <w:b/>
          <w:bCs/>
          <w:color w:val="000000"/>
          <w:sz w:val="22"/>
        </w:rPr>
        <w:t>Oświadczam, że ww. osoba/y, skierowana/e do realizacji niniejszego zamówienia posiada/ją wymagane uprawnienia konieczne do realizacji przedmiotowego zamówienia.</w:t>
      </w:r>
    </w:p>
    <w:p w14:paraId="1F4939CB" w14:textId="52EF69EB" w:rsidR="0004612A" w:rsidRPr="002812FD" w:rsidRDefault="00CC614E">
      <w:pPr>
        <w:jc w:val="both"/>
        <w:rPr>
          <w:color w:val="000000"/>
          <w:sz w:val="18"/>
          <w:szCs w:val="22"/>
        </w:rPr>
      </w:pPr>
      <w:r>
        <w:rPr>
          <w:b/>
          <w:bCs/>
          <w:color w:val="000000"/>
          <w:sz w:val="18"/>
          <w:szCs w:val="22"/>
        </w:rPr>
        <w:t>*</w:t>
      </w:r>
      <w:r w:rsidR="0004612A" w:rsidRPr="002812FD">
        <w:rPr>
          <w:b/>
          <w:bCs/>
          <w:color w:val="000000"/>
          <w:sz w:val="18"/>
          <w:szCs w:val="22"/>
        </w:rPr>
        <w:t>*UWAGA!</w:t>
      </w:r>
      <w:r w:rsidR="0004612A" w:rsidRPr="002812FD">
        <w:rPr>
          <w:color w:val="000000"/>
          <w:sz w:val="18"/>
          <w:szCs w:val="22"/>
        </w:rPr>
        <w:t xml:space="preserve"> Przy wypełnianiu wykazu należy wskazać odpowiednią podstawę dysponowania osobą, według następujących oznaczeń:</w:t>
      </w:r>
    </w:p>
    <w:p w14:paraId="573AD9EA" w14:textId="77777777" w:rsidR="0004612A" w:rsidRPr="002812FD" w:rsidRDefault="0004612A">
      <w:pPr>
        <w:jc w:val="both"/>
        <w:rPr>
          <w:b/>
          <w:bCs/>
          <w:color w:val="000000"/>
          <w:sz w:val="18"/>
          <w:szCs w:val="22"/>
        </w:rPr>
      </w:pPr>
      <w:r w:rsidRPr="002812FD">
        <w:rPr>
          <w:b/>
          <w:bCs/>
          <w:color w:val="000000"/>
          <w:sz w:val="18"/>
          <w:szCs w:val="22"/>
        </w:rPr>
        <w:lastRenderedPageBreak/>
        <w:t>A</w:t>
      </w:r>
      <w:r w:rsidRPr="002812FD">
        <w:rPr>
          <w:color w:val="000000"/>
          <w:sz w:val="18"/>
          <w:szCs w:val="22"/>
        </w:rPr>
        <w:t xml:space="preserve"> – osoba, którą Wykonawca dysponuje (umowa o pracę, umowa zlecenie, umowa o dzieło, umowa przedwstępna, deklaracja współpracy, porozumienie o współpracy itp.) – </w:t>
      </w:r>
      <w:r w:rsidRPr="002812FD">
        <w:rPr>
          <w:b/>
          <w:bCs/>
          <w:i/>
          <w:iCs/>
          <w:color w:val="000000"/>
          <w:sz w:val="18"/>
          <w:szCs w:val="22"/>
        </w:rPr>
        <w:t>dysponowanie bezpośrednie</w:t>
      </w:r>
    </w:p>
    <w:p w14:paraId="2A27C387" w14:textId="68EE5B72" w:rsidR="00CF5242" w:rsidRDefault="0004612A" w:rsidP="003D62F5">
      <w:pPr>
        <w:jc w:val="both"/>
        <w:rPr>
          <w:b/>
          <w:bCs/>
          <w:i/>
          <w:iCs/>
          <w:color w:val="000000"/>
          <w:sz w:val="18"/>
          <w:szCs w:val="22"/>
        </w:rPr>
      </w:pPr>
      <w:r w:rsidRPr="002812FD">
        <w:rPr>
          <w:b/>
          <w:bCs/>
          <w:color w:val="000000"/>
          <w:sz w:val="18"/>
          <w:szCs w:val="22"/>
        </w:rPr>
        <w:t>B</w:t>
      </w:r>
      <w:r w:rsidRPr="002812FD">
        <w:rPr>
          <w:color w:val="000000"/>
          <w:sz w:val="18"/>
          <w:szCs w:val="22"/>
        </w:rPr>
        <w:t xml:space="preserve"> – osoby udostępnione Wykonawcy przez podmioty udostępniające zasoby </w:t>
      </w:r>
      <w:r w:rsidRPr="002812FD">
        <w:rPr>
          <w:b/>
          <w:color w:val="000000"/>
          <w:sz w:val="18"/>
          <w:szCs w:val="22"/>
        </w:rPr>
        <w:t>(</w:t>
      </w:r>
      <w:r w:rsidRPr="002812FD">
        <w:rPr>
          <w:b/>
          <w:bCs/>
          <w:color w:val="000000"/>
          <w:sz w:val="18"/>
          <w:szCs w:val="22"/>
        </w:rPr>
        <w:t>wymóg przedłożenia w ofercie w szczególności zobowiązania, zgodnie z pkt 9.4.4. SWZ -</w:t>
      </w:r>
      <w:r w:rsidRPr="002812FD">
        <w:rPr>
          <w:b/>
          <w:bCs/>
          <w:i/>
          <w:iCs/>
          <w:color w:val="000000"/>
          <w:sz w:val="18"/>
          <w:szCs w:val="22"/>
        </w:rPr>
        <w:t xml:space="preserve"> dysponowanie pośredni</w:t>
      </w:r>
    </w:p>
    <w:p w14:paraId="66594F8F" w14:textId="77777777" w:rsidR="00AC2619" w:rsidRDefault="00AC2619" w:rsidP="003D62F5">
      <w:pPr>
        <w:jc w:val="both"/>
        <w:rPr>
          <w:b/>
          <w:bCs/>
          <w:i/>
          <w:iCs/>
          <w:color w:val="000000"/>
          <w:sz w:val="18"/>
          <w:szCs w:val="22"/>
        </w:rPr>
      </w:pPr>
    </w:p>
    <w:p w14:paraId="03FA98FB" w14:textId="77777777" w:rsidR="002054B6" w:rsidRDefault="002054B6" w:rsidP="003D62F5">
      <w:pPr>
        <w:jc w:val="both"/>
        <w:rPr>
          <w:color w:val="000000"/>
          <w:sz w:val="18"/>
          <w:szCs w:val="22"/>
        </w:rPr>
      </w:pPr>
    </w:p>
    <w:p w14:paraId="33F6889E" w14:textId="77777777" w:rsidR="00CD5CFC" w:rsidRPr="003D62F5" w:rsidRDefault="00CD5CFC" w:rsidP="003D62F5">
      <w:pPr>
        <w:jc w:val="both"/>
        <w:rPr>
          <w:color w:val="000000"/>
          <w:sz w:val="18"/>
          <w:szCs w:val="22"/>
        </w:rPr>
      </w:pPr>
    </w:p>
    <w:p w14:paraId="09322122" w14:textId="20B78CAF" w:rsidR="00AC2619" w:rsidRPr="002812FD" w:rsidRDefault="003B18B0" w:rsidP="0020513D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</w:t>
      </w:r>
      <w:r w:rsidR="00CF2D29" w:rsidRPr="002812FD">
        <w:rPr>
          <w:b/>
          <w:bCs/>
          <w:sz w:val="32"/>
          <w:szCs w:val="32"/>
        </w:rPr>
        <w:t>ałącznik nr 7</w:t>
      </w:r>
      <w:r w:rsidR="0004612A" w:rsidRPr="002812FD">
        <w:rPr>
          <w:b/>
          <w:bCs/>
          <w:sz w:val="32"/>
          <w:szCs w:val="32"/>
        </w:rPr>
        <w:t xml:space="preserve"> do SWZ</w:t>
      </w:r>
    </w:p>
    <w:p w14:paraId="2F6E42FB" w14:textId="77777777" w:rsidR="0004612A" w:rsidRPr="002812FD" w:rsidRDefault="0004612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2812FD">
        <w:rPr>
          <w:b/>
          <w:bCs/>
          <w:sz w:val="32"/>
          <w:szCs w:val="32"/>
        </w:rPr>
        <w:t xml:space="preserve">OŚWIADCZENIE </w:t>
      </w:r>
    </w:p>
    <w:p w14:paraId="340C60B0" w14:textId="77777777" w:rsidR="0004612A" w:rsidRPr="002812FD" w:rsidRDefault="0004612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2812FD">
        <w:rPr>
          <w:b/>
          <w:bCs/>
          <w:sz w:val="32"/>
          <w:szCs w:val="32"/>
        </w:rPr>
        <w:t>wykonawców wspólnie ubiegających się o udzielenie zamówienia</w:t>
      </w:r>
    </w:p>
    <w:p w14:paraId="59E6210B" w14:textId="77777777" w:rsidR="0004612A" w:rsidRPr="002812FD" w:rsidRDefault="0004612A">
      <w:pPr>
        <w:spacing w:line="340" w:lineRule="exact"/>
        <w:jc w:val="center"/>
      </w:pPr>
    </w:p>
    <w:p w14:paraId="6C8E8C6B" w14:textId="77777777" w:rsidR="0004612A" w:rsidRPr="002812FD" w:rsidRDefault="0004612A">
      <w:pPr>
        <w:spacing w:line="340" w:lineRule="exact"/>
        <w:jc w:val="center"/>
      </w:pPr>
      <w:r w:rsidRPr="002812FD">
        <w:t xml:space="preserve">aktualne na dzień składania ofert, składane na podstawie art. 117 ust. 4 ustawy </w:t>
      </w:r>
    </w:p>
    <w:p w14:paraId="33ADD484" w14:textId="77777777" w:rsidR="0004612A" w:rsidRPr="002812FD" w:rsidRDefault="0004612A">
      <w:pPr>
        <w:spacing w:line="340" w:lineRule="exact"/>
        <w:jc w:val="center"/>
        <w:rPr>
          <w:b/>
          <w:u w:val="single"/>
        </w:rPr>
      </w:pPr>
      <w:r w:rsidRPr="002812FD">
        <w:t xml:space="preserve">z dnia 11 września 2019 r.  Prawo zamówień publicznych (dalej jako: ustawa </w:t>
      </w:r>
      <w:proofErr w:type="spellStart"/>
      <w:r w:rsidRPr="002812FD">
        <w:t>Pzp</w:t>
      </w:r>
      <w:proofErr w:type="spellEnd"/>
      <w:r w:rsidRPr="002812FD">
        <w:t xml:space="preserve">), </w:t>
      </w:r>
    </w:p>
    <w:p w14:paraId="2EBE984E" w14:textId="77777777" w:rsidR="0004612A" w:rsidRPr="002812FD" w:rsidRDefault="0004612A">
      <w:pPr>
        <w:spacing w:line="340" w:lineRule="exact"/>
        <w:jc w:val="center"/>
        <w:rPr>
          <w:b/>
          <w:u w:val="single"/>
        </w:rPr>
      </w:pPr>
    </w:p>
    <w:p w14:paraId="60E5C5B2" w14:textId="7B6DE00E" w:rsidR="0004612A" w:rsidRDefault="0004612A">
      <w:pPr>
        <w:spacing w:line="340" w:lineRule="exact"/>
        <w:jc w:val="center"/>
      </w:pPr>
      <w:r w:rsidRPr="002812FD">
        <w:t xml:space="preserve">na potrzeby postępowania o udzielenie zamówienia publicznego </w:t>
      </w:r>
      <w:proofErr w:type="spellStart"/>
      <w:r w:rsidRPr="002812FD">
        <w:t>pn</w:t>
      </w:r>
      <w:proofErr w:type="spellEnd"/>
      <w:r w:rsidRPr="002812FD">
        <w:t xml:space="preserve">: </w:t>
      </w:r>
    </w:p>
    <w:p w14:paraId="3F2B002A" w14:textId="77777777" w:rsidR="0020513D" w:rsidRDefault="0020513D" w:rsidP="0020513D">
      <w:pPr>
        <w:rPr>
          <w:snapToGrid w:val="0"/>
          <w:color w:val="000000"/>
          <w:spacing w:val="-10"/>
          <w:sz w:val="28"/>
          <w:szCs w:val="28"/>
        </w:rPr>
      </w:pPr>
    </w:p>
    <w:p w14:paraId="6FB2280E" w14:textId="77777777" w:rsidR="0020513D" w:rsidRDefault="0020513D" w:rsidP="0020513D">
      <w:pPr>
        <w:suppressAutoHyphens/>
        <w:jc w:val="center"/>
        <w:rPr>
          <w:b/>
          <w:spacing w:val="-10"/>
          <w:sz w:val="28"/>
          <w:szCs w:val="28"/>
          <w:lang w:eastAsia="en-US"/>
        </w:rPr>
      </w:pPr>
      <w:r w:rsidRPr="00990B5A">
        <w:rPr>
          <w:b/>
          <w:spacing w:val="-10"/>
          <w:sz w:val="28"/>
          <w:szCs w:val="28"/>
          <w:lang w:eastAsia="en-US"/>
        </w:rPr>
        <w:t>„</w:t>
      </w:r>
      <w:r w:rsidRPr="00871DEA">
        <w:rPr>
          <w:b/>
          <w:spacing w:val="-10"/>
          <w:sz w:val="28"/>
          <w:szCs w:val="28"/>
          <w:lang w:eastAsia="en-US"/>
        </w:rPr>
        <w:t>PRZEBUDOWA ULICY KONOPACKIEGO W ZAKRESIE BUDOWY MIEJSC PARKINGOWYCH</w:t>
      </w:r>
      <w:r>
        <w:rPr>
          <w:b/>
          <w:spacing w:val="-10"/>
          <w:sz w:val="28"/>
          <w:szCs w:val="28"/>
          <w:lang w:eastAsia="en-US"/>
        </w:rPr>
        <w:t>”</w:t>
      </w:r>
    </w:p>
    <w:p w14:paraId="79D7FB0B" w14:textId="77777777" w:rsidR="0020513D" w:rsidRDefault="0020513D">
      <w:pPr>
        <w:spacing w:line="340" w:lineRule="exact"/>
        <w:jc w:val="center"/>
        <w:rPr>
          <w:b/>
          <w:spacing w:val="-10"/>
          <w:sz w:val="28"/>
          <w:szCs w:val="28"/>
          <w:lang w:eastAsia="en-US"/>
        </w:rPr>
      </w:pPr>
    </w:p>
    <w:p w14:paraId="78AF7AC7" w14:textId="3C9CE91F" w:rsidR="0004612A" w:rsidRPr="0020513D" w:rsidRDefault="0004612A" w:rsidP="0020513D">
      <w:pPr>
        <w:spacing w:line="340" w:lineRule="exact"/>
        <w:jc w:val="center"/>
      </w:pPr>
      <w:r w:rsidRPr="002812FD">
        <w:t xml:space="preserve">prowadzonego przez  Zamawiającego Miasto </w:t>
      </w:r>
      <w:r w:rsidR="009F6F22" w:rsidRPr="002812FD">
        <w:t>Łowicz</w:t>
      </w:r>
    </w:p>
    <w:p w14:paraId="7F060D6A" w14:textId="77777777" w:rsidR="0004612A" w:rsidRPr="002812FD" w:rsidRDefault="0004612A">
      <w:pPr>
        <w:autoSpaceDE w:val="0"/>
        <w:autoSpaceDN w:val="0"/>
        <w:adjustRightInd w:val="0"/>
        <w:ind w:firstLine="360"/>
        <w:rPr>
          <w:i/>
          <w:iCs/>
          <w:sz w:val="20"/>
        </w:rPr>
      </w:pPr>
      <w:r w:rsidRPr="002812FD">
        <w:rPr>
          <w:b/>
          <w:bCs/>
          <w:u w:val="single"/>
        </w:rPr>
        <w:t xml:space="preserve">Działając w imieniu niżej wymienionych Wykonawców składających ofertę wspólną w niniejszym postępowaniu </w:t>
      </w:r>
      <w:r w:rsidRPr="002812FD">
        <w:rPr>
          <w:i/>
          <w:iCs/>
          <w:sz w:val="20"/>
        </w:rPr>
        <w:t>(wskazać wszystkich uczestników oferty wspólnej)</w:t>
      </w:r>
    </w:p>
    <w:p w14:paraId="263D95B8" w14:textId="77777777" w:rsidR="0004612A" w:rsidRPr="002812FD" w:rsidRDefault="0004612A">
      <w:pPr>
        <w:autoSpaceDE w:val="0"/>
        <w:autoSpaceDN w:val="0"/>
        <w:adjustRightInd w:val="0"/>
        <w:ind w:firstLine="360"/>
        <w:rPr>
          <w:i/>
          <w:iCs/>
          <w:sz w:val="20"/>
        </w:rPr>
      </w:pPr>
    </w:p>
    <w:p w14:paraId="23A57136" w14:textId="44671016" w:rsidR="0004612A" w:rsidRPr="002812FD" w:rsidRDefault="0004612A">
      <w:pPr>
        <w:autoSpaceDE w:val="0"/>
        <w:autoSpaceDN w:val="0"/>
        <w:adjustRightInd w:val="0"/>
        <w:ind w:right="4244"/>
      </w:pPr>
      <w:r w:rsidRPr="002812FD">
        <w:t>1. …………………………………..…..…………</w:t>
      </w:r>
    </w:p>
    <w:p w14:paraId="7C76CFD2" w14:textId="7BB12CB2" w:rsidR="0004612A" w:rsidRPr="007238DE" w:rsidRDefault="0004612A" w:rsidP="007238DE">
      <w:pPr>
        <w:autoSpaceDE w:val="0"/>
        <w:autoSpaceDN w:val="0"/>
        <w:adjustRightInd w:val="0"/>
        <w:ind w:right="4244"/>
      </w:pPr>
      <w:r w:rsidRPr="002812FD">
        <w:t>2. …………</w:t>
      </w:r>
      <w:r w:rsidR="00413A98">
        <w:t>…</w:t>
      </w:r>
      <w:r w:rsidRPr="002812FD">
        <w:t>………………………..…..……..</w:t>
      </w:r>
    </w:p>
    <w:p w14:paraId="750FAAF7" w14:textId="77777777" w:rsidR="0004612A" w:rsidRPr="002812FD" w:rsidRDefault="0004612A">
      <w:pPr>
        <w:autoSpaceDE w:val="0"/>
        <w:autoSpaceDN w:val="0"/>
        <w:adjustRightInd w:val="0"/>
        <w:rPr>
          <w:i/>
          <w:iCs/>
          <w:szCs w:val="20"/>
        </w:rPr>
      </w:pPr>
      <w:r w:rsidRPr="002812FD">
        <w:rPr>
          <w:u w:val="single"/>
        </w:rPr>
        <w:t>oświadczam, że:</w:t>
      </w:r>
    </w:p>
    <w:p w14:paraId="751EB359" w14:textId="77777777" w:rsidR="0004612A" w:rsidRPr="002812FD" w:rsidRDefault="0004612A">
      <w:pPr>
        <w:autoSpaceDE w:val="0"/>
        <w:autoSpaceDN w:val="0"/>
        <w:adjustRightInd w:val="0"/>
        <w:rPr>
          <w:i/>
          <w:iCs/>
        </w:rPr>
      </w:pPr>
    </w:p>
    <w:p w14:paraId="35D353A5" w14:textId="77777777" w:rsidR="0004612A" w:rsidRPr="002812FD" w:rsidRDefault="0004612A">
      <w:pPr>
        <w:autoSpaceDE w:val="0"/>
        <w:autoSpaceDN w:val="0"/>
        <w:adjustRightInd w:val="0"/>
        <w:ind w:right="38"/>
      </w:pPr>
      <w:r w:rsidRPr="002812FD">
        <w:t>Wykonawca: ………………………………………………..…..…………</w:t>
      </w:r>
    </w:p>
    <w:p w14:paraId="3EC268BE" w14:textId="632DCB86" w:rsidR="0004612A" w:rsidRPr="002812FD" w:rsidRDefault="0004612A" w:rsidP="00AC2619">
      <w:pPr>
        <w:autoSpaceDE w:val="0"/>
        <w:autoSpaceDN w:val="0"/>
        <w:adjustRightInd w:val="0"/>
        <w:ind w:right="-6"/>
        <w:jc w:val="both"/>
        <w:rPr>
          <w:i/>
          <w:iCs/>
        </w:rPr>
      </w:pPr>
      <w:r w:rsidRPr="002812FD">
        <w:rPr>
          <w:i/>
          <w:iCs/>
          <w:sz w:val="23"/>
        </w:rPr>
        <w:t>wykona następujący zakres świadczenia wynikającego z umowy o zamówienie publiczne:</w:t>
      </w:r>
      <w:r w:rsidRPr="002812FD">
        <w:rPr>
          <w:i/>
          <w:iCs/>
        </w:rPr>
        <w:t xml:space="preserve"> </w:t>
      </w:r>
      <w:r w:rsidRPr="002812FD">
        <w:t>…………………..…..……………………………………………………………..…..……………………………………………………………..……………………….……………………</w:t>
      </w:r>
      <w:r w:rsidRPr="002812FD">
        <w:rPr>
          <w:i/>
          <w:iCs/>
        </w:rPr>
        <w:t xml:space="preserve"> </w:t>
      </w:r>
    </w:p>
    <w:p w14:paraId="43392667" w14:textId="77777777" w:rsidR="0004612A" w:rsidRPr="002812FD" w:rsidRDefault="0004612A">
      <w:pPr>
        <w:autoSpaceDE w:val="0"/>
        <w:autoSpaceDN w:val="0"/>
        <w:adjustRightInd w:val="0"/>
        <w:ind w:right="38"/>
      </w:pPr>
      <w:r w:rsidRPr="002812FD">
        <w:t>Wykonawca: ………………………………………………..…..…………</w:t>
      </w:r>
    </w:p>
    <w:p w14:paraId="78BE808D" w14:textId="2235D441" w:rsidR="0004612A" w:rsidRPr="002812FD" w:rsidRDefault="0004612A" w:rsidP="00533530">
      <w:pPr>
        <w:autoSpaceDE w:val="0"/>
        <w:autoSpaceDN w:val="0"/>
        <w:adjustRightInd w:val="0"/>
        <w:ind w:right="-6"/>
        <w:jc w:val="both"/>
        <w:rPr>
          <w:i/>
          <w:iCs/>
        </w:rPr>
      </w:pPr>
      <w:r w:rsidRPr="002812FD">
        <w:rPr>
          <w:i/>
          <w:iCs/>
          <w:sz w:val="23"/>
        </w:rPr>
        <w:lastRenderedPageBreak/>
        <w:t>wykona następujący zakres świadczenia wynikającego z umowy o zamówienie publiczne:</w:t>
      </w:r>
      <w:r w:rsidRPr="002812FD">
        <w:rPr>
          <w:i/>
          <w:iCs/>
        </w:rPr>
        <w:t xml:space="preserve"> </w:t>
      </w:r>
      <w:r w:rsidRPr="002812FD">
        <w:t>…………………..…..……………………………………………………………..…..……………………………………………………………..……………………….……………………</w:t>
      </w:r>
    </w:p>
    <w:p w14:paraId="6836AD7A" w14:textId="368DCAB9" w:rsidR="007D67B7" w:rsidRPr="00AC2619" w:rsidRDefault="0004612A" w:rsidP="00AC2619">
      <w:pPr>
        <w:autoSpaceDE w:val="0"/>
        <w:autoSpaceDN w:val="0"/>
        <w:adjustRightInd w:val="0"/>
        <w:jc w:val="both"/>
      </w:pPr>
      <w:r w:rsidRPr="002812FD">
        <w:t>Oświadczam, że wszystkie informacje podane w powyższych oświadczeniach są aktualne i zgodne z prawdą</w:t>
      </w:r>
      <w:bookmarkEnd w:id="203"/>
    </w:p>
    <w:p w14:paraId="26EB678A" w14:textId="77777777" w:rsidR="00CD5CFC" w:rsidRDefault="00CD5CFC" w:rsidP="003D02F1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2C62AFBB" w14:textId="3B6D2194" w:rsidR="0004612A" w:rsidRPr="002812FD" w:rsidRDefault="00CF2D29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  <w:r w:rsidRPr="002812FD">
        <w:rPr>
          <w:b/>
          <w:bCs/>
          <w:sz w:val="32"/>
          <w:szCs w:val="32"/>
        </w:rPr>
        <w:t>Załącznik nr 8</w:t>
      </w:r>
      <w:r w:rsidR="0004612A" w:rsidRPr="002812FD">
        <w:rPr>
          <w:b/>
          <w:bCs/>
          <w:sz w:val="32"/>
          <w:szCs w:val="32"/>
        </w:rPr>
        <w:t xml:space="preserve"> do SWZ</w:t>
      </w:r>
    </w:p>
    <w:p w14:paraId="60FC5194" w14:textId="77777777" w:rsidR="0004612A" w:rsidRPr="002812FD" w:rsidRDefault="0004612A">
      <w:pPr>
        <w:rPr>
          <w:sz w:val="32"/>
          <w:szCs w:val="32"/>
        </w:rPr>
      </w:pPr>
    </w:p>
    <w:p w14:paraId="4AD280E4" w14:textId="77777777" w:rsidR="0004612A" w:rsidRPr="002812FD" w:rsidRDefault="0004612A" w:rsidP="00FD4927">
      <w:pPr>
        <w:pStyle w:val="Nagwek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</w:pPr>
      <w:r w:rsidRPr="002812FD">
        <w:rPr>
          <w:rFonts w:ascii="Times New Roman" w:hAnsi="Times New Roman" w:cs="Times New Roman"/>
          <w:i w:val="0"/>
          <w:sz w:val="32"/>
          <w:szCs w:val="32"/>
        </w:rPr>
        <w:t>ZOBOWIĄZANIE</w:t>
      </w:r>
      <w:r w:rsidRPr="002812FD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2812FD">
        <w:rPr>
          <w:rFonts w:ascii="Times New Roman" w:hAnsi="Times New Roman" w:cs="Times New Roman"/>
          <w:bCs w:val="0"/>
          <w:i w:val="0"/>
          <w:iCs w:val="0"/>
          <w:sz w:val="32"/>
          <w:szCs w:val="32"/>
        </w:rPr>
        <w:t>PODMIOTU UDOSTĘPNIAJACEGO ZASOBY</w:t>
      </w:r>
      <w:r w:rsidRPr="002812FD"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t xml:space="preserve"> </w:t>
      </w:r>
    </w:p>
    <w:p w14:paraId="08A79AC6" w14:textId="77777777" w:rsidR="0004612A" w:rsidRPr="002812FD" w:rsidRDefault="0004612A" w:rsidP="00FD4927">
      <w:pPr>
        <w:pStyle w:val="Nagwek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z w:val="32"/>
          <w:szCs w:val="32"/>
        </w:rPr>
      </w:pPr>
      <w:r w:rsidRPr="002812FD">
        <w:rPr>
          <w:rFonts w:ascii="Times New Roman" w:hAnsi="Times New Roman" w:cs="Times New Roman"/>
          <w:bCs w:val="0"/>
          <w:i w:val="0"/>
          <w:iCs w:val="0"/>
          <w:sz w:val="32"/>
          <w:szCs w:val="32"/>
        </w:rPr>
        <w:t xml:space="preserve">do oddania do dyspozycji Wykonawcy niezbędnych zasobów </w:t>
      </w:r>
    </w:p>
    <w:p w14:paraId="20E95FA5" w14:textId="77777777" w:rsidR="0004612A" w:rsidRPr="002812FD" w:rsidRDefault="0004612A" w:rsidP="00FD4927">
      <w:pPr>
        <w:jc w:val="center"/>
      </w:pPr>
    </w:p>
    <w:p w14:paraId="549B7C62" w14:textId="310F8280" w:rsidR="00AF7F43" w:rsidRDefault="0004612A" w:rsidP="00FD4927">
      <w:pPr>
        <w:pStyle w:val="Nagwek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  <w:sz w:val="24"/>
        </w:rPr>
      </w:pPr>
      <w:r w:rsidRPr="002812FD">
        <w:rPr>
          <w:rFonts w:ascii="Times New Roman" w:hAnsi="Times New Roman" w:cs="Times New Roman"/>
          <w:b w:val="0"/>
          <w:sz w:val="24"/>
        </w:rPr>
        <w:t>na potrzeby realizacji zamówienia pn.</w:t>
      </w:r>
    </w:p>
    <w:p w14:paraId="14FFEBDC" w14:textId="77777777" w:rsidR="0020513D" w:rsidRDefault="0020513D" w:rsidP="0020513D">
      <w:pPr>
        <w:rPr>
          <w:snapToGrid w:val="0"/>
          <w:color w:val="000000"/>
          <w:spacing w:val="-10"/>
          <w:sz w:val="28"/>
          <w:szCs w:val="28"/>
        </w:rPr>
      </w:pPr>
    </w:p>
    <w:p w14:paraId="3908071A" w14:textId="77777777" w:rsidR="0020513D" w:rsidRDefault="0020513D" w:rsidP="0020513D">
      <w:pPr>
        <w:suppressAutoHyphens/>
        <w:jc w:val="center"/>
        <w:rPr>
          <w:b/>
          <w:spacing w:val="-10"/>
          <w:sz w:val="28"/>
          <w:szCs w:val="28"/>
          <w:lang w:eastAsia="en-US"/>
        </w:rPr>
      </w:pPr>
      <w:r w:rsidRPr="00990B5A">
        <w:rPr>
          <w:b/>
          <w:spacing w:val="-10"/>
          <w:sz w:val="28"/>
          <w:szCs w:val="28"/>
          <w:lang w:eastAsia="en-US"/>
        </w:rPr>
        <w:t>„</w:t>
      </w:r>
      <w:r w:rsidRPr="00871DEA">
        <w:rPr>
          <w:b/>
          <w:spacing w:val="-10"/>
          <w:sz w:val="28"/>
          <w:szCs w:val="28"/>
          <w:lang w:eastAsia="en-US"/>
        </w:rPr>
        <w:t>PRZEBUDOWA ULICY KONOPACKIEGO W ZAKRESIE BUDOWY MIEJSC PARKINGOWYCH</w:t>
      </w:r>
      <w:r>
        <w:rPr>
          <w:b/>
          <w:spacing w:val="-10"/>
          <w:sz w:val="28"/>
          <w:szCs w:val="28"/>
          <w:lang w:eastAsia="en-US"/>
        </w:rPr>
        <w:t>”</w:t>
      </w:r>
    </w:p>
    <w:p w14:paraId="519078A2" w14:textId="77777777" w:rsidR="0020513D" w:rsidRPr="0020513D" w:rsidRDefault="0020513D" w:rsidP="0020513D"/>
    <w:p w14:paraId="218BD7D7" w14:textId="77777777" w:rsidR="00413A98" w:rsidRDefault="0004612A">
      <w:pPr>
        <w:autoSpaceDE w:val="0"/>
        <w:autoSpaceDN w:val="0"/>
        <w:adjustRightInd w:val="0"/>
        <w:jc w:val="both"/>
        <w:rPr>
          <w:sz w:val="22"/>
          <w:szCs w:val="21"/>
        </w:rPr>
      </w:pPr>
      <w:bookmarkStart w:id="205" w:name="_Hlk99711101"/>
      <w:r w:rsidRPr="002812FD">
        <w:rPr>
          <w:sz w:val="22"/>
          <w:szCs w:val="21"/>
        </w:rPr>
        <w:t xml:space="preserve">Ja(/My) niżej podpisany(/ni) </w:t>
      </w:r>
    </w:p>
    <w:p w14:paraId="2289F78E" w14:textId="77777777" w:rsidR="00413A98" w:rsidRDefault="00413A98">
      <w:pPr>
        <w:autoSpaceDE w:val="0"/>
        <w:autoSpaceDN w:val="0"/>
        <w:adjustRightInd w:val="0"/>
        <w:jc w:val="both"/>
        <w:rPr>
          <w:sz w:val="22"/>
          <w:szCs w:val="21"/>
        </w:rPr>
      </w:pPr>
    </w:p>
    <w:p w14:paraId="6AF074B6" w14:textId="0CE40469" w:rsidR="0004612A" w:rsidRPr="002812FD" w:rsidRDefault="0004612A">
      <w:pPr>
        <w:autoSpaceDE w:val="0"/>
        <w:autoSpaceDN w:val="0"/>
        <w:adjustRightInd w:val="0"/>
        <w:jc w:val="both"/>
        <w:rPr>
          <w:sz w:val="22"/>
          <w:szCs w:val="21"/>
        </w:rPr>
      </w:pPr>
      <w:r w:rsidRPr="002812FD">
        <w:rPr>
          <w:sz w:val="22"/>
          <w:szCs w:val="21"/>
        </w:rPr>
        <w:t xml:space="preserve">………………….…..……..…..………………………………..…………… </w:t>
      </w:r>
    </w:p>
    <w:p w14:paraId="25BA5A83" w14:textId="77777777" w:rsidR="0004612A" w:rsidRPr="002812FD" w:rsidRDefault="0004612A">
      <w:pPr>
        <w:autoSpaceDE w:val="0"/>
        <w:autoSpaceDN w:val="0"/>
        <w:adjustRightInd w:val="0"/>
        <w:jc w:val="both"/>
        <w:rPr>
          <w:i/>
          <w:iCs/>
          <w:sz w:val="18"/>
          <w:szCs w:val="21"/>
        </w:rPr>
      </w:pPr>
      <w:r w:rsidRPr="002812FD">
        <w:rPr>
          <w:i/>
          <w:iCs/>
          <w:sz w:val="18"/>
          <w:szCs w:val="16"/>
        </w:rPr>
        <w:t xml:space="preserve">                     (imię i nazwisko osoby upoważnionej do reprezentowania podmiotu udostępniającego zasoby)</w:t>
      </w:r>
    </w:p>
    <w:p w14:paraId="792F18BF" w14:textId="77777777" w:rsidR="0004612A" w:rsidRPr="002812FD" w:rsidRDefault="0004612A">
      <w:pPr>
        <w:autoSpaceDE w:val="0"/>
        <w:autoSpaceDN w:val="0"/>
        <w:adjustRightInd w:val="0"/>
        <w:jc w:val="both"/>
        <w:rPr>
          <w:sz w:val="22"/>
          <w:szCs w:val="21"/>
        </w:rPr>
      </w:pPr>
    </w:p>
    <w:p w14:paraId="1ED54A54" w14:textId="77777777" w:rsidR="0004612A" w:rsidRPr="002812FD" w:rsidRDefault="0004612A">
      <w:pPr>
        <w:autoSpaceDE w:val="0"/>
        <w:autoSpaceDN w:val="0"/>
        <w:adjustRightInd w:val="0"/>
        <w:jc w:val="both"/>
        <w:rPr>
          <w:sz w:val="22"/>
          <w:szCs w:val="21"/>
        </w:rPr>
      </w:pPr>
      <w:r w:rsidRPr="002812FD">
        <w:rPr>
          <w:sz w:val="22"/>
          <w:szCs w:val="21"/>
        </w:rPr>
        <w:t xml:space="preserve">będąc upoważnionym(/mi) do </w:t>
      </w:r>
      <w:r w:rsidRPr="002812FD">
        <w:rPr>
          <w:sz w:val="16"/>
          <w:szCs w:val="16"/>
        </w:rPr>
        <w:t xml:space="preserve"> </w:t>
      </w:r>
      <w:r w:rsidRPr="002812FD">
        <w:rPr>
          <w:sz w:val="22"/>
          <w:szCs w:val="21"/>
        </w:rPr>
        <w:t>reprezentowania:</w:t>
      </w:r>
    </w:p>
    <w:p w14:paraId="77914491" w14:textId="77777777" w:rsidR="0004612A" w:rsidRPr="002812FD" w:rsidRDefault="0004612A">
      <w:pPr>
        <w:autoSpaceDE w:val="0"/>
        <w:autoSpaceDN w:val="0"/>
        <w:adjustRightInd w:val="0"/>
        <w:ind w:left="2835"/>
        <w:jc w:val="both"/>
        <w:rPr>
          <w:sz w:val="16"/>
          <w:szCs w:val="16"/>
        </w:rPr>
      </w:pPr>
    </w:p>
    <w:p w14:paraId="1B005687" w14:textId="2667B39B" w:rsidR="0004612A" w:rsidRPr="002812FD" w:rsidRDefault="0004612A">
      <w:pPr>
        <w:autoSpaceDE w:val="0"/>
        <w:autoSpaceDN w:val="0"/>
        <w:adjustRightInd w:val="0"/>
        <w:jc w:val="both"/>
        <w:rPr>
          <w:sz w:val="20"/>
          <w:szCs w:val="21"/>
        </w:rPr>
      </w:pPr>
      <w:r w:rsidRPr="002812FD">
        <w:rPr>
          <w:sz w:val="20"/>
          <w:szCs w:val="21"/>
        </w:rPr>
        <w:t>…………………………….…………………………..………………………….………………………………</w:t>
      </w:r>
      <w:r w:rsidR="0088140F">
        <w:rPr>
          <w:sz w:val="20"/>
          <w:szCs w:val="21"/>
        </w:rPr>
        <w:t>…</w:t>
      </w:r>
    </w:p>
    <w:p w14:paraId="77044996" w14:textId="77777777" w:rsidR="0004612A" w:rsidRPr="002812FD" w:rsidRDefault="0004612A">
      <w:pPr>
        <w:autoSpaceDE w:val="0"/>
        <w:autoSpaceDN w:val="0"/>
        <w:adjustRightInd w:val="0"/>
        <w:jc w:val="center"/>
        <w:rPr>
          <w:i/>
          <w:iCs/>
          <w:sz w:val="18"/>
          <w:szCs w:val="16"/>
        </w:rPr>
      </w:pPr>
      <w:r w:rsidRPr="002812FD">
        <w:rPr>
          <w:i/>
          <w:iCs/>
          <w:sz w:val="18"/>
          <w:szCs w:val="16"/>
        </w:rPr>
        <w:t>(nazwa i adres  podmiotu udostępniającego zasoby)</w:t>
      </w:r>
    </w:p>
    <w:bookmarkEnd w:id="205"/>
    <w:p w14:paraId="7A8809CE" w14:textId="77777777" w:rsidR="0004612A" w:rsidRPr="002812FD" w:rsidRDefault="0004612A">
      <w:pPr>
        <w:autoSpaceDE w:val="0"/>
        <w:autoSpaceDN w:val="0"/>
        <w:adjustRightInd w:val="0"/>
        <w:jc w:val="both"/>
        <w:rPr>
          <w:sz w:val="18"/>
          <w:szCs w:val="19"/>
        </w:rPr>
      </w:pPr>
    </w:p>
    <w:p w14:paraId="4FED3007" w14:textId="7159C0EC" w:rsidR="0004612A" w:rsidRDefault="0004612A">
      <w:pPr>
        <w:autoSpaceDE w:val="0"/>
        <w:autoSpaceDN w:val="0"/>
        <w:adjustRightInd w:val="0"/>
        <w:jc w:val="both"/>
        <w:rPr>
          <w:sz w:val="22"/>
          <w:szCs w:val="21"/>
        </w:rPr>
      </w:pPr>
      <w:r w:rsidRPr="002812FD">
        <w:rPr>
          <w:b/>
          <w:bCs/>
          <w:sz w:val="22"/>
          <w:szCs w:val="21"/>
        </w:rPr>
        <w:t>o ś w i a d c z a m (/y)</w:t>
      </w:r>
      <w:r w:rsidRPr="002812FD">
        <w:rPr>
          <w:sz w:val="22"/>
          <w:szCs w:val="21"/>
        </w:rPr>
        <w:t xml:space="preserve">, że stosownie do art. 118 ustawy z dnia 11 września 2019 r. – Prawo zamówień publicznych (zwanej dalej „ustawą </w:t>
      </w:r>
      <w:proofErr w:type="spellStart"/>
      <w:r w:rsidRPr="002812FD">
        <w:rPr>
          <w:sz w:val="22"/>
          <w:szCs w:val="21"/>
        </w:rPr>
        <w:t>Pzp</w:t>
      </w:r>
      <w:proofErr w:type="spellEnd"/>
      <w:r w:rsidRPr="002812FD">
        <w:rPr>
          <w:sz w:val="22"/>
          <w:szCs w:val="21"/>
        </w:rPr>
        <w:t xml:space="preserve">”) </w:t>
      </w:r>
      <w:r w:rsidRPr="002812FD">
        <w:rPr>
          <w:b/>
          <w:bCs/>
          <w:sz w:val="22"/>
          <w:szCs w:val="21"/>
        </w:rPr>
        <w:t>oddam Wykonawcy</w:t>
      </w:r>
      <w:r w:rsidRPr="002812FD">
        <w:rPr>
          <w:sz w:val="22"/>
          <w:szCs w:val="21"/>
        </w:rPr>
        <w:t xml:space="preserve">, który złożył ofertę </w:t>
      </w:r>
      <w:r w:rsidRPr="002812FD">
        <w:rPr>
          <w:sz w:val="22"/>
          <w:szCs w:val="21"/>
        </w:rPr>
        <w:br/>
        <w:t xml:space="preserve">w przedmiotowym postępowaniu </w:t>
      </w:r>
      <w:r w:rsidR="00524742" w:rsidRPr="00524742">
        <w:rPr>
          <w:sz w:val="22"/>
          <w:szCs w:val="21"/>
        </w:rPr>
        <w:t>do dyspozycji swo</w:t>
      </w:r>
      <w:r w:rsidR="00524742">
        <w:rPr>
          <w:sz w:val="22"/>
          <w:szCs w:val="21"/>
        </w:rPr>
        <w:t>je</w:t>
      </w:r>
      <w:r w:rsidR="00524742" w:rsidRPr="00524742">
        <w:rPr>
          <w:sz w:val="22"/>
          <w:szCs w:val="21"/>
        </w:rPr>
        <w:t xml:space="preserve"> zasob</w:t>
      </w:r>
      <w:r w:rsidR="00524742">
        <w:rPr>
          <w:sz w:val="22"/>
          <w:szCs w:val="21"/>
        </w:rPr>
        <w:t xml:space="preserve">y w zakresie: </w:t>
      </w:r>
    </w:p>
    <w:p w14:paraId="0707BD35" w14:textId="22A3CD47" w:rsidR="00E930FB" w:rsidRPr="00E930FB" w:rsidRDefault="00E930FB" w:rsidP="00E930FB">
      <w:pPr>
        <w:autoSpaceDE w:val="0"/>
        <w:autoSpaceDN w:val="0"/>
        <w:adjustRightInd w:val="0"/>
        <w:jc w:val="both"/>
        <w:rPr>
          <w:sz w:val="22"/>
          <w:szCs w:val="21"/>
        </w:rPr>
      </w:pPr>
      <w:r w:rsidRPr="00E930FB">
        <w:rPr>
          <w:sz w:val="22"/>
          <w:szCs w:val="21"/>
        </w:rPr>
        <w:t>1)</w:t>
      </w:r>
      <w:r w:rsidRPr="00E930FB">
        <w:rPr>
          <w:sz w:val="22"/>
          <w:szCs w:val="21"/>
        </w:rPr>
        <w:tab/>
        <w:t>Zakres zasobów, jakie udostępniam Wykonawcy</w:t>
      </w:r>
      <w:r w:rsidR="00524742">
        <w:rPr>
          <w:sz w:val="22"/>
          <w:szCs w:val="21"/>
          <w:vertAlign w:val="superscript"/>
        </w:rPr>
        <w:t>1</w:t>
      </w:r>
      <w:r w:rsidRPr="00E930FB">
        <w:rPr>
          <w:sz w:val="22"/>
          <w:szCs w:val="21"/>
        </w:rPr>
        <w:t xml:space="preserve">: </w:t>
      </w:r>
    </w:p>
    <w:p w14:paraId="4EF25705" w14:textId="62123E22" w:rsidR="00E930FB" w:rsidRPr="00E930FB" w:rsidRDefault="00E930FB" w:rsidP="00E930FB">
      <w:pPr>
        <w:autoSpaceDE w:val="0"/>
        <w:autoSpaceDN w:val="0"/>
        <w:adjustRightInd w:val="0"/>
        <w:jc w:val="both"/>
        <w:rPr>
          <w:sz w:val="22"/>
          <w:szCs w:val="21"/>
        </w:rPr>
      </w:pPr>
      <w:r w:rsidRPr="00E930FB">
        <w:rPr>
          <w:sz w:val="22"/>
          <w:szCs w:val="21"/>
        </w:rPr>
        <w:t>a)</w:t>
      </w:r>
      <w:r w:rsidRPr="00E930FB">
        <w:rPr>
          <w:sz w:val="22"/>
          <w:szCs w:val="21"/>
        </w:rPr>
        <w:tab/>
        <w:t xml:space="preserve">…………………………………...........…. </w:t>
      </w:r>
    </w:p>
    <w:p w14:paraId="4665A786" w14:textId="3F0FF40C" w:rsidR="00E930FB" w:rsidRDefault="00E930FB" w:rsidP="00E930FB">
      <w:pPr>
        <w:autoSpaceDE w:val="0"/>
        <w:autoSpaceDN w:val="0"/>
        <w:adjustRightInd w:val="0"/>
        <w:jc w:val="both"/>
        <w:rPr>
          <w:sz w:val="22"/>
          <w:szCs w:val="21"/>
        </w:rPr>
      </w:pPr>
      <w:r w:rsidRPr="00E930FB">
        <w:rPr>
          <w:sz w:val="22"/>
          <w:szCs w:val="21"/>
        </w:rPr>
        <w:t>b)</w:t>
      </w:r>
      <w:r w:rsidRPr="00E930FB">
        <w:rPr>
          <w:sz w:val="22"/>
          <w:szCs w:val="21"/>
        </w:rPr>
        <w:tab/>
        <w:t xml:space="preserve">………………………................................ </w:t>
      </w:r>
    </w:p>
    <w:p w14:paraId="6A251FF7" w14:textId="77777777" w:rsidR="00E930FB" w:rsidRPr="00E930FB" w:rsidRDefault="00E930FB" w:rsidP="00E930FB">
      <w:pPr>
        <w:autoSpaceDE w:val="0"/>
        <w:autoSpaceDN w:val="0"/>
        <w:adjustRightInd w:val="0"/>
        <w:jc w:val="both"/>
        <w:rPr>
          <w:sz w:val="22"/>
          <w:szCs w:val="21"/>
        </w:rPr>
      </w:pPr>
    </w:p>
    <w:p w14:paraId="2A42D51D" w14:textId="060C6174" w:rsidR="00E930FB" w:rsidRDefault="00E930FB" w:rsidP="00E930FB">
      <w:pPr>
        <w:autoSpaceDE w:val="0"/>
        <w:autoSpaceDN w:val="0"/>
        <w:adjustRightInd w:val="0"/>
        <w:jc w:val="both"/>
        <w:rPr>
          <w:sz w:val="22"/>
          <w:szCs w:val="21"/>
        </w:rPr>
      </w:pPr>
      <w:r w:rsidRPr="00E930FB">
        <w:rPr>
          <w:sz w:val="22"/>
          <w:szCs w:val="21"/>
        </w:rPr>
        <w:lastRenderedPageBreak/>
        <w:t>2)</w:t>
      </w:r>
      <w:r w:rsidRPr="00E930FB">
        <w:rPr>
          <w:sz w:val="22"/>
          <w:szCs w:val="21"/>
        </w:rPr>
        <w:tab/>
        <w:t>Sposób wykorzystania zasobów przy wykonywaniu zamówienia</w:t>
      </w:r>
      <w:r w:rsidR="003B4AE2">
        <w:rPr>
          <w:sz w:val="22"/>
          <w:szCs w:val="21"/>
          <w:vertAlign w:val="superscript"/>
        </w:rPr>
        <w:t>2</w:t>
      </w:r>
      <w:r w:rsidRPr="00E930FB">
        <w:rPr>
          <w:sz w:val="22"/>
          <w:szCs w:val="21"/>
        </w:rPr>
        <w:t xml:space="preserve">: </w:t>
      </w:r>
    </w:p>
    <w:p w14:paraId="4516EE24" w14:textId="27094904" w:rsidR="00E930FB" w:rsidRPr="00E930FB" w:rsidRDefault="00E930FB" w:rsidP="00E930FB">
      <w:pPr>
        <w:autoSpaceDE w:val="0"/>
        <w:autoSpaceDN w:val="0"/>
        <w:adjustRightInd w:val="0"/>
        <w:jc w:val="both"/>
        <w:rPr>
          <w:sz w:val="22"/>
          <w:szCs w:val="21"/>
        </w:rPr>
      </w:pPr>
      <w:r w:rsidRPr="00E930FB">
        <w:rPr>
          <w:sz w:val="22"/>
          <w:szCs w:val="21"/>
        </w:rPr>
        <w:t>………………………………………………………………………</w:t>
      </w:r>
      <w:r>
        <w:rPr>
          <w:sz w:val="22"/>
          <w:szCs w:val="21"/>
        </w:rPr>
        <w:t>……………..</w:t>
      </w:r>
      <w:r w:rsidRPr="00E930FB">
        <w:rPr>
          <w:sz w:val="22"/>
          <w:szCs w:val="21"/>
        </w:rPr>
        <w:t>……</w:t>
      </w:r>
    </w:p>
    <w:p w14:paraId="595850B0" w14:textId="579B90BC" w:rsidR="0004612A" w:rsidRPr="002812FD" w:rsidRDefault="00E930FB" w:rsidP="00E930FB">
      <w:pPr>
        <w:autoSpaceDE w:val="0"/>
        <w:autoSpaceDN w:val="0"/>
        <w:adjustRightInd w:val="0"/>
        <w:jc w:val="both"/>
        <w:rPr>
          <w:sz w:val="22"/>
          <w:szCs w:val="21"/>
        </w:rPr>
      </w:pPr>
      <w:r w:rsidRPr="00E930FB">
        <w:rPr>
          <w:sz w:val="22"/>
          <w:szCs w:val="21"/>
        </w:rPr>
        <w:t>3)</w:t>
      </w:r>
      <w:r w:rsidRPr="00E930FB">
        <w:rPr>
          <w:sz w:val="22"/>
          <w:szCs w:val="21"/>
        </w:rPr>
        <w:tab/>
        <w:t>Zakres</w:t>
      </w:r>
      <w:r w:rsidR="003B4AE2">
        <w:rPr>
          <w:sz w:val="22"/>
          <w:szCs w:val="21"/>
          <w:vertAlign w:val="superscript"/>
        </w:rPr>
        <w:t>2</w:t>
      </w:r>
      <w:r w:rsidRPr="00E930FB">
        <w:rPr>
          <w:sz w:val="22"/>
          <w:szCs w:val="21"/>
        </w:rPr>
        <w:t xml:space="preserve"> i okres mojego  udziału przy wykonywaniu zamówienia: ………………………………………………………………………………</w:t>
      </w:r>
      <w:r>
        <w:rPr>
          <w:sz w:val="22"/>
          <w:szCs w:val="21"/>
        </w:rPr>
        <w:t>……</w:t>
      </w:r>
      <w:r w:rsidRPr="00E930FB">
        <w:rPr>
          <w:sz w:val="22"/>
          <w:szCs w:val="21"/>
        </w:rPr>
        <w:t>………</w:t>
      </w:r>
    </w:p>
    <w:p w14:paraId="4B40BB40" w14:textId="77777777" w:rsidR="00FF7362" w:rsidRPr="002812FD" w:rsidRDefault="00FF7362">
      <w:pPr>
        <w:autoSpaceDE w:val="0"/>
        <w:autoSpaceDN w:val="0"/>
        <w:adjustRightInd w:val="0"/>
        <w:jc w:val="both"/>
        <w:rPr>
          <w:sz w:val="22"/>
          <w:szCs w:val="21"/>
        </w:rPr>
      </w:pPr>
    </w:p>
    <w:p w14:paraId="6DFFFE65" w14:textId="7189BE41" w:rsidR="0004612A" w:rsidRPr="006858B3" w:rsidRDefault="0004612A">
      <w:pPr>
        <w:autoSpaceDE w:val="0"/>
        <w:autoSpaceDN w:val="0"/>
        <w:adjustRightInd w:val="0"/>
        <w:jc w:val="both"/>
        <w:rPr>
          <w:sz w:val="22"/>
          <w:szCs w:val="21"/>
        </w:rPr>
      </w:pPr>
      <w:r w:rsidRPr="006858B3">
        <w:rPr>
          <w:sz w:val="22"/>
          <w:szCs w:val="21"/>
        </w:rPr>
        <w:t xml:space="preserve">Oświadczam, że w odniesieniu do warunków dotyczących wykształcenia, kwalifikacji zawodowych lub doświadczenia, </w:t>
      </w:r>
      <w:r w:rsidRPr="00E930FB">
        <w:rPr>
          <w:b/>
          <w:bCs/>
          <w:sz w:val="22"/>
          <w:szCs w:val="21"/>
          <w:u w:val="single"/>
        </w:rPr>
        <w:t>zrealizuję roboty / usługi,</w:t>
      </w:r>
      <w:r w:rsidR="00CB7E46" w:rsidRPr="00E930FB">
        <w:rPr>
          <w:b/>
          <w:bCs/>
          <w:sz w:val="22"/>
          <w:szCs w:val="21"/>
          <w:u w:val="single"/>
        </w:rPr>
        <w:t xml:space="preserve"> </w:t>
      </w:r>
      <w:r w:rsidR="006858B3" w:rsidRPr="00E930FB">
        <w:rPr>
          <w:b/>
          <w:bCs/>
          <w:sz w:val="22"/>
          <w:szCs w:val="21"/>
          <w:u w:val="single"/>
        </w:rPr>
        <w:t>samodzielnie</w:t>
      </w:r>
      <w:r w:rsidRPr="006858B3">
        <w:rPr>
          <w:sz w:val="22"/>
          <w:szCs w:val="21"/>
        </w:rPr>
        <w:t xml:space="preserve"> do realizacji których te zdolności s</w:t>
      </w:r>
      <w:r w:rsidR="00357F96" w:rsidRPr="006858B3">
        <w:rPr>
          <w:sz w:val="22"/>
          <w:szCs w:val="21"/>
        </w:rPr>
        <w:t>ą wymagane w w/w</w:t>
      </w:r>
      <w:r w:rsidR="00D96BC0" w:rsidRPr="006858B3">
        <w:rPr>
          <w:sz w:val="22"/>
          <w:szCs w:val="21"/>
        </w:rPr>
        <w:t xml:space="preserve"> zakresie.</w:t>
      </w:r>
    </w:p>
    <w:p w14:paraId="10CF5291" w14:textId="77777777" w:rsidR="0004612A" w:rsidRPr="002812FD" w:rsidRDefault="0004612A">
      <w:pPr>
        <w:autoSpaceDE w:val="0"/>
        <w:autoSpaceDN w:val="0"/>
        <w:adjustRightInd w:val="0"/>
        <w:jc w:val="both"/>
        <w:rPr>
          <w:sz w:val="22"/>
          <w:szCs w:val="21"/>
        </w:rPr>
      </w:pPr>
    </w:p>
    <w:p w14:paraId="46E0D1BA" w14:textId="77777777" w:rsidR="00524742" w:rsidRDefault="00524742" w:rsidP="00524742">
      <w:pPr>
        <w:widowControl w:val="0"/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iCs/>
          <w:sz w:val="22"/>
          <w:szCs w:val="22"/>
        </w:rPr>
      </w:pPr>
      <w:r>
        <w:rPr>
          <w:iCs/>
        </w:rPr>
        <w:t xml:space="preserve">W celu oceny przez Zamawiającego, czy Wykonawca będzie dysponował moimi, wyżej wymienionymi zasobami na potrzeby realizacji ww. zamówienia, </w:t>
      </w:r>
      <w:r>
        <w:rPr>
          <w:b/>
          <w:bCs/>
          <w:iCs/>
        </w:rPr>
        <w:t>oświadczam/-my, że:</w:t>
      </w:r>
    </w:p>
    <w:p w14:paraId="39DA9819" w14:textId="77777777" w:rsidR="00524742" w:rsidRDefault="00524742" w:rsidP="00524742">
      <w:pPr>
        <w:widowControl w:val="0"/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iCs/>
        </w:rPr>
      </w:pPr>
    </w:p>
    <w:p w14:paraId="3A912805" w14:textId="77777777" w:rsidR="00524742" w:rsidRDefault="00524742" w:rsidP="00524742">
      <w:pPr>
        <w:widowControl w:val="0"/>
        <w:spacing w:after="0" w:line="240" w:lineRule="auto"/>
        <w:jc w:val="both"/>
        <w:rPr>
          <w:b/>
          <w:bCs/>
          <w:iCs/>
        </w:rPr>
      </w:pPr>
    </w:p>
    <w:p w14:paraId="6DB9295F" w14:textId="77777777" w:rsidR="00524742" w:rsidRDefault="00524742" w:rsidP="00524742">
      <w:pPr>
        <w:widowControl w:val="0"/>
        <w:spacing w:after="0" w:line="240" w:lineRule="auto"/>
        <w:jc w:val="both"/>
        <w:rPr>
          <w:iCs/>
        </w:rPr>
      </w:pPr>
    </w:p>
    <w:p w14:paraId="73750E61" w14:textId="77777777" w:rsidR="00524742" w:rsidRDefault="00524742" w:rsidP="00244A61">
      <w:pPr>
        <w:pStyle w:val="Akapitzlist"/>
        <w:widowControl w:val="0"/>
        <w:numPr>
          <w:ilvl w:val="0"/>
          <w:numId w:val="132"/>
        </w:numPr>
        <w:suppressAutoHyphens w:val="0"/>
        <w:spacing w:after="0" w:line="240" w:lineRule="auto"/>
        <w:ind w:left="284" w:hanging="284"/>
        <w:contextualSpacing/>
        <w:jc w:val="both"/>
        <w:rPr>
          <w:b/>
          <w:bCs/>
          <w:iCs/>
        </w:rPr>
      </w:pPr>
      <w:r>
        <w:rPr>
          <w:b/>
          <w:bCs/>
          <w:iCs/>
        </w:rPr>
        <w:t>charakter stosunku łączącego mnie z Wykonawcą będzie następujący:</w:t>
      </w:r>
    </w:p>
    <w:p w14:paraId="6CB59C97" w14:textId="576CFCD1" w:rsidR="00524742" w:rsidRDefault="00524742" w:rsidP="00524742">
      <w:pPr>
        <w:widowControl w:val="0"/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0"/>
        <w:jc w:val="both"/>
        <w:rPr>
          <w:iCs/>
        </w:rPr>
      </w:pPr>
      <w:r>
        <w:rPr>
          <w:iCs/>
        </w:rPr>
        <w:t>…………………………………………………………………………………………………</w:t>
      </w:r>
    </w:p>
    <w:p w14:paraId="130351B3" w14:textId="28BC9A4A" w:rsidR="00524742" w:rsidRPr="00524742" w:rsidRDefault="00524742" w:rsidP="00524742">
      <w:pPr>
        <w:widowControl w:val="0"/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0"/>
        <w:jc w:val="both"/>
        <w:rPr>
          <w:iCs/>
        </w:rPr>
      </w:pPr>
      <w:r>
        <w:rPr>
          <w:iCs/>
        </w:rPr>
        <w:t>…………………………………………………………………………………………………</w:t>
      </w:r>
    </w:p>
    <w:p w14:paraId="016202DE" w14:textId="77777777" w:rsidR="00524742" w:rsidRDefault="00524742" w:rsidP="00244A61">
      <w:pPr>
        <w:pStyle w:val="Akapitzlist"/>
        <w:widowControl w:val="0"/>
        <w:numPr>
          <w:ilvl w:val="0"/>
          <w:numId w:val="132"/>
        </w:numPr>
        <w:suppressAutoHyphens w:val="0"/>
        <w:spacing w:after="0" w:line="240" w:lineRule="auto"/>
        <w:ind w:left="284" w:hanging="284"/>
        <w:contextualSpacing/>
        <w:jc w:val="both"/>
        <w:rPr>
          <w:b/>
          <w:bCs/>
          <w:iCs/>
        </w:rPr>
      </w:pPr>
      <w:r>
        <w:rPr>
          <w:b/>
          <w:bCs/>
          <w:iCs/>
        </w:rPr>
        <w:t>okres mojego udziału przy wykonywaniu zamówienia będzie następujący:</w:t>
      </w:r>
    </w:p>
    <w:p w14:paraId="2814B306" w14:textId="6677CAE5" w:rsidR="00524742" w:rsidRDefault="00524742" w:rsidP="00524742">
      <w:pPr>
        <w:widowControl w:val="0"/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0"/>
        <w:jc w:val="both"/>
        <w:rPr>
          <w:iCs/>
        </w:rPr>
      </w:pPr>
      <w:r>
        <w:rPr>
          <w:iCs/>
        </w:rPr>
        <w:t>…………………………………………………………………………………………………</w:t>
      </w:r>
    </w:p>
    <w:p w14:paraId="3D24C5BF" w14:textId="77777777" w:rsidR="00524742" w:rsidRDefault="00524742" w:rsidP="00524742">
      <w:pPr>
        <w:widowControl w:val="0"/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0"/>
        <w:jc w:val="both"/>
        <w:rPr>
          <w:iCs/>
        </w:rPr>
      </w:pPr>
    </w:p>
    <w:p w14:paraId="46C30A30" w14:textId="1CAF8E02" w:rsidR="00524742" w:rsidRDefault="00524742" w:rsidP="00524742">
      <w:pPr>
        <w:widowControl w:val="0"/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Należy opisać udostępniany zasób lub podać dane, np. imię i nazwisko udostępnianej osoby, dane i opis dotyczący udostępnianych urządzeń lub pojazdów.</w:t>
      </w:r>
    </w:p>
    <w:p w14:paraId="436AB4D8" w14:textId="77777777" w:rsidR="00524742" w:rsidRDefault="00524742" w:rsidP="00524742">
      <w:pPr>
        <w:widowControl w:val="0"/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** Należy dokładnie opisać sposób wykorzystania zasobów innego podmiotu przez Wykonawcę przy realizacji zamówienia, np. podwykonawstwo, nadzorowanie, konsultacje, know-how, itp.</w:t>
      </w:r>
    </w:p>
    <w:p w14:paraId="6FA8A166" w14:textId="77777777" w:rsidR="00524742" w:rsidRDefault="00524742" w:rsidP="00524742">
      <w:pPr>
        <w:widowControl w:val="0"/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*** Należy opisać charakter stosunku, jaki będzie łączył Wykonawcę z innym podmiotem, np.: umowa o udostępnienie zasobu, umowa o współpracy, porozumienie itp.</w:t>
      </w:r>
    </w:p>
    <w:p w14:paraId="7C9F5179" w14:textId="77777777" w:rsidR="0004612A" w:rsidRPr="002812FD" w:rsidRDefault="0004612A">
      <w:pPr>
        <w:autoSpaceDE w:val="0"/>
        <w:autoSpaceDN w:val="0"/>
        <w:adjustRightInd w:val="0"/>
        <w:jc w:val="both"/>
        <w:rPr>
          <w:sz w:val="22"/>
          <w:szCs w:val="21"/>
        </w:rPr>
      </w:pPr>
    </w:p>
    <w:p w14:paraId="07059622" w14:textId="77777777" w:rsidR="0004612A" w:rsidRDefault="0004612A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</w:p>
    <w:p w14:paraId="7892E722" w14:textId="77777777" w:rsidR="0004612A" w:rsidRPr="002812FD" w:rsidRDefault="0004612A">
      <w:pPr>
        <w:rPr>
          <w:i/>
          <w:iCs/>
          <w:sz w:val="10"/>
          <w:szCs w:val="20"/>
        </w:rPr>
      </w:pPr>
    </w:p>
    <w:p w14:paraId="36BA06A0" w14:textId="7369A72F" w:rsidR="0004612A" w:rsidRDefault="0004612A" w:rsidP="00C15676">
      <w:pPr>
        <w:spacing w:line="240" w:lineRule="auto"/>
        <w:jc w:val="both"/>
        <w:rPr>
          <w:i/>
          <w:iCs/>
          <w:sz w:val="20"/>
          <w:szCs w:val="20"/>
        </w:rPr>
      </w:pPr>
      <w:r w:rsidRPr="002812FD">
        <w:rPr>
          <w:i/>
          <w:iCs/>
          <w:sz w:val="20"/>
          <w:szCs w:val="20"/>
          <w:vertAlign w:val="superscript"/>
        </w:rPr>
        <w:t>1</w:t>
      </w:r>
      <w:r w:rsidRPr="002812FD">
        <w:rPr>
          <w:i/>
          <w:iCs/>
          <w:sz w:val="20"/>
          <w:szCs w:val="20"/>
        </w:rPr>
        <w:t xml:space="preserve"> </w:t>
      </w:r>
      <w:r w:rsidR="00524742">
        <w:rPr>
          <w:i/>
          <w:iCs/>
          <w:sz w:val="20"/>
          <w:szCs w:val="20"/>
        </w:rPr>
        <w:t xml:space="preserve">zakres </w:t>
      </w:r>
      <w:r w:rsidR="003B4AE2">
        <w:rPr>
          <w:i/>
          <w:iCs/>
          <w:sz w:val="20"/>
          <w:szCs w:val="20"/>
        </w:rPr>
        <w:t xml:space="preserve">udostępnianych </w:t>
      </w:r>
      <w:r w:rsidRPr="002812FD">
        <w:rPr>
          <w:i/>
          <w:iCs/>
          <w:sz w:val="20"/>
          <w:szCs w:val="20"/>
        </w:rPr>
        <w:t>zas</w:t>
      </w:r>
      <w:r w:rsidR="003B4AE2">
        <w:rPr>
          <w:i/>
          <w:iCs/>
          <w:sz w:val="20"/>
          <w:szCs w:val="20"/>
        </w:rPr>
        <w:t>ob</w:t>
      </w:r>
      <w:r w:rsidR="00524742">
        <w:rPr>
          <w:i/>
          <w:iCs/>
          <w:sz w:val="20"/>
          <w:szCs w:val="20"/>
        </w:rPr>
        <w:t>ów</w:t>
      </w:r>
      <w:r w:rsidRPr="002812FD">
        <w:rPr>
          <w:i/>
          <w:iCs/>
          <w:sz w:val="20"/>
          <w:szCs w:val="20"/>
        </w:rPr>
        <w:t xml:space="preserve"> może dotyczyć:</w:t>
      </w:r>
    </w:p>
    <w:p w14:paraId="22B51750" w14:textId="77777777" w:rsidR="00C15676" w:rsidRPr="00C15676" w:rsidRDefault="0004612A" w:rsidP="00C15676">
      <w:pPr>
        <w:numPr>
          <w:ilvl w:val="0"/>
          <w:numId w:val="27"/>
        </w:numPr>
        <w:spacing w:line="240" w:lineRule="auto"/>
        <w:ind w:left="480" w:hanging="240"/>
        <w:jc w:val="both"/>
        <w:rPr>
          <w:i/>
          <w:iCs/>
          <w:sz w:val="10"/>
        </w:rPr>
      </w:pPr>
      <w:r w:rsidRPr="006858B3">
        <w:rPr>
          <w:i/>
          <w:iCs/>
          <w:sz w:val="20"/>
          <w:szCs w:val="20"/>
        </w:rPr>
        <w:t>zdolności technicznej lub zawodowej (np.</w:t>
      </w:r>
      <w:r w:rsidR="006858B3" w:rsidRPr="006858B3">
        <w:rPr>
          <w:i/>
          <w:iCs/>
          <w:sz w:val="20"/>
          <w:szCs w:val="20"/>
        </w:rPr>
        <w:t xml:space="preserve"> potencjał kadrowy</w:t>
      </w:r>
      <w:r w:rsidRPr="006858B3">
        <w:rPr>
          <w:i/>
          <w:iCs/>
          <w:sz w:val="20"/>
          <w:szCs w:val="20"/>
        </w:rPr>
        <w:t>, doświadczenie</w:t>
      </w:r>
      <w:r w:rsidR="006858B3" w:rsidRPr="006858B3">
        <w:rPr>
          <w:i/>
          <w:iCs/>
          <w:sz w:val="20"/>
          <w:szCs w:val="20"/>
        </w:rPr>
        <w:t>)</w:t>
      </w:r>
    </w:p>
    <w:p w14:paraId="57D915B0" w14:textId="70E68D05" w:rsidR="0004612A" w:rsidRPr="006858B3" w:rsidRDefault="00C15676" w:rsidP="00C15676">
      <w:pPr>
        <w:numPr>
          <w:ilvl w:val="0"/>
          <w:numId w:val="27"/>
        </w:numPr>
        <w:spacing w:line="240" w:lineRule="auto"/>
        <w:ind w:left="480" w:hanging="240"/>
        <w:jc w:val="both"/>
        <w:rPr>
          <w:i/>
          <w:iCs/>
          <w:sz w:val="10"/>
        </w:rPr>
      </w:pPr>
      <w:r w:rsidRPr="00C15676">
        <w:rPr>
          <w:i/>
          <w:iCs/>
          <w:sz w:val="20"/>
          <w:szCs w:val="20"/>
        </w:rPr>
        <w:t>wskazać numer warunku udziału tj. pkt 7.1.4. lit. A i/lub B SWZ</w:t>
      </w:r>
    </w:p>
    <w:p w14:paraId="3E21D5C2" w14:textId="59C60E91" w:rsidR="0004612A" w:rsidRDefault="0004612A" w:rsidP="00C15676">
      <w:pPr>
        <w:spacing w:line="240" w:lineRule="auto"/>
        <w:jc w:val="both"/>
        <w:rPr>
          <w:i/>
          <w:iCs/>
          <w:sz w:val="20"/>
        </w:rPr>
      </w:pPr>
      <w:r w:rsidRPr="002812FD">
        <w:rPr>
          <w:i/>
          <w:iCs/>
          <w:sz w:val="20"/>
        </w:rPr>
        <w:t>Zgodnie z pkt 9.4.4. SWZ Wykonawca zamiast niniejszego formularza może przestawić inny</w:t>
      </w:r>
      <w:r w:rsidRPr="002812FD">
        <w:rPr>
          <w:b/>
          <w:bCs/>
          <w:i/>
          <w:iCs/>
          <w:sz w:val="20"/>
        </w:rPr>
        <w:t xml:space="preserve"> </w:t>
      </w:r>
      <w:r w:rsidRPr="002812FD">
        <w:rPr>
          <w:i/>
          <w:iCs/>
          <w:sz w:val="20"/>
        </w:rPr>
        <w:t>podmiotowy środek dowodowy,</w:t>
      </w:r>
      <w:r w:rsidRPr="002812FD">
        <w:rPr>
          <w:b/>
          <w:bCs/>
          <w:i/>
          <w:iCs/>
          <w:sz w:val="20"/>
        </w:rPr>
        <w:t xml:space="preserve"> </w:t>
      </w:r>
      <w:r w:rsidRPr="002812FD">
        <w:rPr>
          <w:i/>
          <w:iCs/>
          <w:sz w:val="20"/>
        </w:rPr>
        <w:t>z uwzględnieniem postanowień pkt. 9.4.5. SWZ</w:t>
      </w:r>
    </w:p>
    <w:p w14:paraId="01942EE4" w14:textId="77777777" w:rsidR="00C15676" w:rsidRDefault="00C15676">
      <w:pPr>
        <w:rPr>
          <w:i/>
          <w:iCs/>
          <w:sz w:val="20"/>
        </w:rPr>
      </w:pPr>
    </w:p>
    <w:p w14:paraId="67D109F1" w14:textId="07572913" w:rsidR="00C15676" w:rsidRDefault="00C15676" w:rsidP="00C15676">
      <w:pPr>
        <w:jc w:val="both"/>
        <w:rPr>
          <w:i/>
          <w:iCs/>
          <w:sz w:val="20"/>
        </w:rPr>
      </w:pPr>
      <w:r w:rsidRPr="00C15676">
        <w:rPr>
          <w:i/>
          <w:iCs/>
          <w:sz w:val="20"/>
          <w:vertAlign w:val="superscript"/>
        </w:rPr>
        <w:t>2</w:t>
      </w:r>
      <w:r>
        <w:rPr>
          <w:i/>
          <w:iCs/>
          <w:sz w:val="20"/>
        </w:rPr>
        <w:t xml:space="preserve">Określić zakres robót/zasobów  </w:t>
      </w:r>
      <w:r w:rsidRPr="00C15676">
        <w:rPr>
          <w:i/>
          <w:iCs/>
          <w:sz w:val="20"/>
        </w:rPr>
        <w:t>w jakim podmiot udostępniający zasoby, na zdolnościach którego wykonawca polega w odniesieniu do warunków udziału w postępowaniu</w:t>
      </w:r>
      <w:r>
        <w:rPr>
          <w:i/>
          <w:iCs/>
          <w:sz w:val="20"/>
        </w:rPr>
        <w:t xml:space="preserve"> </w:t>
      </w:r>
      <w:r w:rsidRPr="00C15676">
        <w:rPr>
          <w:i/>
          <w:iCs/>
          <w:sz w:val="20"/>
        </w:rPr>
        <w:t xml:space="preserve"> zrealizuje roboty budowlane lub usługi, których wskazane zdolności dotyczą</w:t>
      </w:r>
      <w:r>
        <w:rPr>
          <w:i/>
          <w:iCs/>
          <w:sz w:val="20"/>
        </w:rPr>
        <w:t>.</w:t>
      </w:r>
      <w:r w:rsidR="00E930FB">
        <w:rPr>
          <w:i/>
          <w:iCs/>
          <w:sz w:val="20"/>
        </w:rPr>
        <w:t xml:space="preserve"> </w:t>
      </w:r>
    </w:p>
    <w:p w14:paraId="12A33A81" w14:textId="367FC008" w:rsidR="00524742" w:rsidRPr="00524742" w:rsidRDefault="00524742" w:rsidP="00524742">
      <w:pPr>
        <w:jc w:val="both"/>
        <w:rPr>
          <w:i/>
          <w:iCs/>
          <w:sz w:val="20"/>
        </w:rPr>
      </w:pPr>
      <w:r w:rsidRPr="00524742">
        <w:rPr>
          <w:i/>
          <w:iCs/>
          <w:sz w:val="20"/>
        </w:rPr>
        <w:lastRenderedPageBreak/>
        <w:t>Należy opisać udostępniany zasób lub podać dane, np. imię i nazwisko udostępnianej osoby, dane i opis dotyczący udostępnian</w:t>
      </w:r>
      <w:r w:rsidR="003B4AE2">
        <w:rPr>
          <w:i/>
          <w:iCs/>
          <w:sz w:val="20"/>
        </w:rPr>
        <w:t xml:space="preserve">ego doświadczenia </w:t>
      </w:r>
    </w:p>
    <w:p w14:paraId="1B083265" w14:textId="694F3DC3" w:rsidR="00524742" w:rsidRPr="00524742" w:rsidRDefault="00524742" w:rsidP="00524742">
      <w:pPr>
        <w:jc w:val="both"/>
        <w:rPr>
          <w:i/>
          <w:iCs/>
          <w:sz w:val="20"/>
        </w:rPr>
      </w:pPr>
      <w:r w:rsidRPr="00524742">
        <w:rPr>
          <w:i/>
          <w:iCs/>
          <w:sz w:val="20"/>
        </w:rPr>
        <w:t xml:space="preserve"> Należy dokładnie opisać sposób wykorzystania zasobów innego podmiotu przez Wykonawcę przy realizacji zamówienia, np. podwykonawstwo, nadzorowanie, konsultacje, know-how, itp.</w:t>
      </w:r>
    </w:p>
    <w:p w14:paraId="5DA67A31" w14:textId="37A7E52E" w:rsidR="00524742" w:rsidRDefault="00524742" w:rsidP="00524742">
      <w:pPr>
        <w:jc w:val="both"/>
        <w:rPr>
          <w:i/>
          <w:iCs/>
          <w:sz w:val="20"/>
        </w:rPr>
      </w:pPr>
      <w:r w:rsidRPr="00524742">
        <w:rPr>
          <w:i/>
          <w:iCs/>
          <w:sz w:val="20"/>
        </w:rPr>
        <w:t>Należy opisać charakter stosunku, jaki będzie łączył Wykonawcę z innym podmiotem, np.: umowa o udostępnienie zasobu, umowa o współpracy, porozumienie itp.</w:t>
      </w:r>
    </w:p>
    <w:p w14:paraId="5F05EF5D" w14:textId="77777777" w:rsidR="007D67B7" w:rsidRDefault="007D67B7">
      <w:pPr>
        <w:rPr>
          <w:i/>
          <w:iCs/>
          <w:sz w:val="20"/>
        </w:rPr>
      </w:pPr>
    </w:p>
    <w:p w14:paraId="58BBC303" w14:textId="36353623" w:rsidR="00804D62" w:rsidRDefault="00804D62">
      <w:pPr>
        <w:rPr>
          <w:i/>
          <w:iCs/>
          <w:sz w:val="20"/>
        </w:rPr>
      </w:pPr>
    </w:p>
    <w:p w14:paraId="716B796F" w14:textId="051C7BB9" w:rsidR="00804D62" w:rsidRDefault="00804D62" w:rsidP="00804D62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</w:t>
      </w:r>
      <w:r w:rsidRPr="002812FD">
        <w:rPr>
          <w:b/>
          <w:bCs/>
          <w:sz w:val="32"/>
          <w:szCs w:val="32"/>
        </w:rPr>
        <w:t xml:space="preserve">ałącznik nr </w:t>
      </w:r>
      <w:r>
        <w:rPr>
          <w:b/>
          <w:bCs/>
          <w:sz w:val="32"/>
          <w:szCs w:val="32"/>
        </w:rPr>
        <w:t>10</w:t>
      </w:r>
      <w:r w:rsidRPr="002812FD">
        <w:rPr>
          <w:b/>
          <w:bCs/>
          <w:sz w:val="32"/>
          <w:szCs w:val="32"/>
        </w:rPr>
        <w:t xml:space="preserve"> do SWZ</w:t>
      </w:r>
    </w:p>
    <w:p w14:paraId="326AB3B5" w14:textId="30C3140B" w:rsidR="00804D62" w:rsidRDefault="00804D62">
      <w:pPr>
        <w:rPr>
          <w:b/>
          <w:bCs/>
          <w:sz w:val="32"/>
          <w:szCs w:val="32"/>
        </w:rPr>
      </w:pPr>
    </w:p>
    <w:p w14:paraId="46E4A770" w14:textId="4FD02A72" w:rsidR="00804D62" w:rsidRDefault="00804D62">
      <w:pPr>
        <w:rPr>
          <w:b/>
          <w:bCs/>
          <w:sz w:val="32"/>
          <w:szCs w:val="32"/>
        </w:rPr>
      </w:pPr>
    </w:p>
    <w:p w14:paraId="6A2DDA6F" w14:textId="77777777" w:rsidR="00FF6308" w:rsidRPr="00FF6308" w:rsidRDefault="00FF6308" w:rsidP="00FF6308">
      <w:pPr>
        <w:jc w:val="center"/>
        <w:rPr>
          <w:b/>
          <w:bCs/>
          <w:sz w:val="32"/>
          <w:szCs w:val="32"/>
        </w:rPr>
      </w:pPr>
    </w:p>
    <w:p w14:paraId="44BC1202" w14:textId="5D45CDAE" w:rsidR="00FF6308" w:rsidRDefault="00FF6308" w:rsidP="00FF63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IDENTYFIKATOR POSTĘPOWANIA</w:t>
      </w:r>
    </w:p>
    <w:p w14:paraId="79A52CBE" w14:textId="77777777" w:rsidR="00804D62" w:rsidRDefault="00804D62">
      <w:pPr>
        <w:rPr>
          <w:b/>
          <w:bCs/>
          <w:sz w:val="32"/>
          <w:szCs w:val="32"/>
        </w:rPr>
      </w:pPr>
    </w:p>
    <w:p w14:paraId="484C7A16" w14:textId="77777777" w:rsidR="0020513D" w:rsidRDefault="0020513D" w:rsidP="0020513D">
      <w:pPr>
        <w:rPr>
          <w:snapToGrid w:val="0"/>
          <w:color w:val="000000"/>
          <w:spacing w:val="-10"/>
          <w:sz w:val="28"/>
          <w:szCs w:val="28"/>
        </w:rPr>
      </w:pPr>
    </w:p>
    <w:p w14:paraId="38F46EFE" w14:textId="77777777" w:rsidR="0020513D" w:rsidRDefault="0020513D" w:rsidP="0020513D">
      <w:pPr>
        <w:suppressAutoHyphens/>
        <w:jc w:val="center"/>
        <w:rPr>
          <w:b/>
          <w:spacing w:val="-10"/>
          <w:sz w:val="28"/>
          <w:szCs w:val="28"/>
          <w:lang w:eastAsia="en-US"/>
        </w:rPr>
      </w:pPr>
      <w:r w:rsidRPr="00990B5A">
        <w:rPr>
          <w:b/>
          <w:spacing w:val="-10"/>
          <w:sz w:val="28"/>
          <w:szCs w:val="28"/>
          <w:lang w:eastAsia="en-US"/>
        </w:rPr>
        <w:t>„</w:t>
      </w:r>
      <w:r w:rsidRPr="00871DEA">
        <w:rPr>
          <w:b/>
          <w:spacing w:val="-10"/>
          <w:sz w:val="28"/>
          <w:szCs w:val="28"/>
          <w:lang w:eastAsia="en-US"/>
        </w:rPr>
        <w:t>PRZEBUDOWA ULICY KONOPACKIEGO W ZAKRESIE BUDOWY MIEJSC PARKINGOWYCH</w:t>
      </w:r>
      <w:r>
        <w:rPr>
          <w:b/>
          <w:spacing w:val="-10"/>
          <w:sz w:val="28"/>
          <w:szCs w:val="28"/>
          <w:lang w:eastAsia="en-US"/>
        </w:rPr>
        <w:t>”</w:t>
      </w:r>
    </w:p>
    <w:p w14:paraId="1A9ED300" w14:textId="3753BC48" w:rsidR="00804D62" w:rsidRPr="00E450DB" w:rsidRDefault="00804D62" w:rsidP="00804D62">
      <w:pPr>
        <w:suppressAutoHyphens/>
        <w:jc w:val="center"/>
        <w:rPr>
          <w:b/>
          <w:spacing w:val="-10"/>
          <w:sz w:val="36"/>
          <w:szCs w:val="36"/>
          <w:lang w:eastAsia="en-US"/>
        </w:rPr>
      </w:pPr>
    </w:p>
    <w:p w14:paraId="6C728955" w14:textId="50B27C0B" w:rsidR="00804D62" w:rsidRDefault="00804D62">
      <w:pPr>
        <w:rPr>
          <w:b/>
          <w:bCs/>
          <w:sz w:val="32"/>
          <w:szCs w:val="32"/>
        </w:rPr>
      </w:pPr>
    </w:p>
    <w:p w14:paraId="6A4D981F" w14:textId="3DD1CD34" w:rsidR="00804D62" w:rsidRDefault="00804D62">
      <w:pPr>
        <w:rPr>
          <w:b/>
          <w:bCs/>
          <w:sz w:val="32"/>
          <w:szCs w:val="32"/>
        </w:rPr>
      </w:pPr>
    </w:p>
    <w:p w14:paraId="34BA2BF8" w14:textId="77777777" w:rsidR="00804D62" w:rsidRDefault="00804D62">
      <w:pPr>
        <w:rPr>
          <w:b/>
          <w:bCs/>
          <w:sz w:val="32"/>
          <w:szCs w:val="32"/>
        </w:rPr>
      </w:pPr>
    </w:p>
    <w:p w14:paraId="318471A3" w14:textId="41083C74" w:rsidR="00804D62" w:rsidRDefault="00804D62">
      <w:pPr>
        <w:rPr>
          <w:b/>
          <w:bCs/>
          <w:sz w:val="32"/>
          <w:szCs w:val="32"/>
        </w:rPr>
      </w:pPr>
    </w:p>
    <w:p w14:paraId="2609BAFA" w14:textId="77777777" w:rsidR="00FF6308" w:rsidRDefault="00FF6308">
      <w:pPr>
        <w:rPr>
          <w:b/>
          <w:bCs/>
          <w:sz w:val="32"/>
          <w:szCs w:val="32"/>
        </w:rPr>
      </w:pPr>
    </w:p>
    <w:p w14:paraId="4FE30085" w14:textId="561B695A" w:rsidR="00804D62" w:rsidRDefault="00804D62">
      <w:pPr>
        <w:rPr>
          <w:i/>
          <w:iCs/>
          <w:sz w:val="20"/>
        </w:rPr>
      </w:pPr>
      <w:r>
        <w:rPr>
          <w:b/>
          <w:bCs/>
          <w:sz w:val="32"/>
          <w:szCs w:val="32"/>
        </w:rPr>
        <w:t xml:space="preserve">ID postępowania : </w:t>
      </w:r>
      <w:r w:rsidR="00A965EC" w:rsidRPr="00A965EC">
        <w:rPr>
          <w:b/>
          <w:bCs/>
          <w:sz w:val="32"/>
          <w:szCs w:val="32"/>
        </w:rPr>
        <w:tab/>
      </w:r>
      <w:r w:rsidR="0023351C" w:rsidRPr="0023351C">
        <w:rPr>
          <w:b/>
          <w:bCs/>
          <w:sz w:val="32"/>
          <w:szCs w:val="32"/>
        </w:rPr>
        <w:tab/>
      </w:r>
      <w:r w:rsidR="0023351C">
        <w:rPr>
          <w:b/>
          <w:bCs/>
          <w:sz w:val="32"/>
          <w:szCs w:val="32"/>
        </w:rPr>
        <w:br/>
      </w:r>
      <w:r w:rsidR="00A965EC">
        <w:rPr>
          <w:b/>
          <w:bCs/>
          <w:sz w:val="32"/>
          <w:szCs w:val="32"/>
        </w:rPr>
        <w:br/>
      </w:r>
    </w:p>
    <w:p w14:paraId="25C6829C" w14:textId="4B8D5005" w:rsidR="00804D62" w:rsidRDefault="00804D62">
      <w:pPr>
        <w:rPr>
          <w:i/>
          <w:iCs/>
          <w:sz w:val="20"/>
        </w:rPr>
      </w:pPr>
    </w:p>
    <w:p w14:paraId="0743B63F" w14:textId="4BB34DFA" w:rsidR="00804D62" w:rsidRDefault="00804D62">
      <w:pPr>
        <w:rPr>
          <w:i/>
          <w:iCs/>
          <w:sz w:val="20"/>
        </w:rPr>
      </w:pPr>
    </w:p>
    <w:p w14:paraId="38C3476A" w14:textId="36976DF2" w:rsidR="00804D62" w:rsidRDefault="00804D62">
      <w:pPr>
        <w:rPr>
          <w:i/>
          <w:iCs/>
          <w:sz w:val="20"/>
        </w:rPr>
      </w:pPr>
    </w:p>
    <w:p w14:paraId="6A61BED8" w14:textId="42E34DD1" w:rsidR="00804D62" w:rsidRDefault="00804D62">
      <w:pPr>
        <w:rPr>
          <w:i/>
          <w:iCs/>
          <w:sz w:val="20"/>
        </w:rPr>
      </w:pPr>
    </w:p>
    <w:p w14:paraId="252D339A" w14:textId="52216B45" w:rsidR="00804D62" w:rsidRDefault="00804D62">
      <w:pPr>
        <w:rPr>
          <w:i/>
          <w:iCs/>
          <w:sz w:val="20"/>
        </w:rPr>
      </w:pPr>
    </w:p>
    <w:p w14:paraId="671D051D" w14:textId="5F5A1B93" w:rsidR="00804D62" w:rsidRDefault="00804D62">
      <w:pPr>
        <w:rPr>
          <w:i/>
          <w:iCs/>
          <w:sz w:val="20"/>
        </w:rPr>
      </w:pPr>
    </w:p>
    <w:p w14:paraId="1EE0C1C7" w14:textId="2F76ADEF" w:rsidR="00804D62" w:rsidRDefault="00804D62">
      <w:pPr>
        <w:rPr>
          <w:i/>
          <w:iCs/>
          <w:sz w:val="20"/>
        </w:rPr>
      </w:pPr>
    </w:p>
    <w:p w14:paraId="76FB7DF7" w14:textId="291C6C43" w:rsidR="00804D62" w:rsidRDefault="00804D62">
      <w:pPr>
        <w:rPr>
          <w:i/>
          <w:iCs/>
          <w:sz w:val="20"/>
        </w:rPr>
      </w:pPr>
    </w:p>
    <w:p w14:paraId="21BC5DFA" w14:textId="77777777" w:rsidR="00CD5CFC" w:rsidRDefault="00CD5CFC">
      <w:pPr>
        <w:rPr>
          <w:i/>
          <w:iCs/>
          <w:sz w:val="20"/>
        </w:rPr>
      </w:pPr>
    </w:p>
    <w:p w14:paraId="7B1B8017" w14:textId="410B897D" w:rsidR="00EC0C51" w:rsidRDefault="00EC0C51">
      <w:pPr>
        <w:rPr>
          <w:i/>
          <w:iCs/>
          <w:sz w:val="20"/>
        </w:rPr>
      </w:pPr>
    </w:p>
    <w:p w14:paraId="679E18CD" w14:textId="77777777" w:rsidR="00AC2619" w:rsidRDefault="00AC2619">
      <w:pPr>
        <w:rPr>
          <w:i/>
          <w:iCs/>
          <w:sz w:val="20"/>
        </w:rPr>
      </w:pPr>
    </w:p>
    <w:p w14:paraId="549053B4" w14:textId="68DD5240" w:rsidR="003D62F5" w:rsidRDefault="003D62F5" w:rsidP="003D62F5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  <w:bookmarkStart w:id="206" w:name="_Hlk99717063"/>
      <w:r>
        <w:rPr>
          <w:b/>
          <w:bCs/>
          <w:sz w:val="32"/>
          <w:szCs w:val="32"/>
        </w:rPr>
        <w:t>Z</w:t>
      </w:r>
      <w:r w:rsidRPr="002812FD">
        <w:rPr>
          <w:b/>
          <w:bCs/>
          <w:sz w:val="32"/>
          <w:szCs w:val="32"/>
        </w:rPr>
        <w:t xml:space="preserve">ałącznik nr </w:t>
      </w:r>
      <w:r>
        <w:rPr>
          <w:b/>
          <w:bCs/>
          <w:sz w:val="32"/>
          <w:szCs w:val="32"/>
        </w:rPr>
        <w:t>11</w:t>
      </w:r>
      <w:r w:rsidRPr="002812FD">
        <w:rPr>
          <w:b/>
          <w:bCs/>
          <w:sz w:val="32"/>
          <w:szCs w:val="32"/>
        </w:rPr>
        <w:t xml:space="preserve"> do SWZ</w:t>
      </w:r>
    </w:p>
    <w:p w14:paraId="0DA94E93" w14:textId="77777777" w:rsidR="00345F06" w:rsidRDefault="00345F06" w:rsidP="003D62F5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</w:p>
    <w:p w14:paraId="54D45C36" w14:textId="641A1D46" w:rsidR="00345F06" w:rsidRPr="00345F06" w:rsidRDefault="00345F06" w:rsidP="00345F06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…………………………………</w:t>
      </w:r>
      <w:r>
        <w:rPr>
          <w:i/>
          <w:iCs/>
          <w:sz w:val="20"/>
          <w:szCs w:val="20"/>
        </w:rPr>
        <w:t>……..</w:t>
      </w:r>
      <w:r w:rsidRPr="00345F06">
        <w:rPr>
          <w:i/>
          <w:iCs/>
          <w:sz w:val="20"/>
          <w:szCs w:val="20"/>
        </w:rPr>
        <w:t>……</w:t>
      </w:r>
      <w:r w:rsidR="00FC3243">
        <w:rPr>
          <w:i/>
          <w:iCs/>
          <w:sz w:val="20"/>
          <w:szCs w:val="20"/>
        </w:rPr>
        <w:t>1</w:t>
      </w:r>
    </w:p>
    <w:p w14:paraId="36782C72" w14:textId="71B96C4B" w:rsidR="00345F06" w:rsidRPr="00AC2619" w:rsidRDefault="00345F06" w:rsidP="00345F06">
      <w:pPr>
        <w:autoSpaceDE w:val="0"/>
        <w:autoSpaceDN w:val="0"/>
        <w:adjustRightInd w:val="0"/>
        <w:rPr>
          <w:i/>
          <w:iCs/>
          <w:sz w:val="20"/>
          <w:szCs w:val="20"/>
          <w:vertAlign w:val="superscript"/>
        </w:rPr>
      </w:pPr>
      <w:r w:rsidRPr="00345F06">
        <w:rPr>
          <w:i/>
          <w:iCs/>
          <w:sz w:val="20"/>
          <w:szCs w:val="20"/>
        </w:rPr>
        <w:t>Nazwa Wykonawcy</w:t>
      </w:r>
      <w:r w:rsidR="00AC2619">
        <w:rPr>
          <w:i/>
          <w:iCs/>
          <w:sz w:val="20"/>
          <w:szCs w:val="20"/>
          <w:vertAlign w:val="superscript"/>
        </w:rPr>
        <w:t>1</w:t>
      </w:r>
    </w:p>
    <w:bookmarkEnd w:id="206"/>
    <w:p w14:paraId="58905FB3" w14:textId="77777777" w:rsidR="00345F06" w:rsidRPr="002812FD" w:rsidRDefault="00345F06" w:rsidP="00345F06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277FCD5C" w14:textId="05C856DF" w:rsidR="00A467B7" w:rsidRPr="00AC2619" w:rsidRDefault="00A467B7" w:rsidP="00A467B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vertAlign w:val="superscript"/>
        </w:rPr>
      </w:pPr>
      <w:r w:rsidRPr="00A467B7">
        <w:rPr>
          <w:b/>
          <w:bCs/>
          <w:sz w:val="28"/>
          <w:szCs w:val="28"/>
        </w:rPr>
        <w:t>OŚWIADCZENIE WYKONAWCY</w:t>
      </w:r>
      <w:r w:rsidR="00AC2619">
        <w:rPr>
          <w:b/>
          <w:bCs/>
          <w:sz w:val="28"/>
          <w:szCs w:val="28"/>
          <w:vertAlign w:val="superscript"/>
        </w:rPr>
        <w:t>1</w:t>
      </w:r>
    </w:p>
    <w:p w14:paraId="302CFC6E" w14:textId="2885420D" w:rsidR="003D62F5" w:rsidRPr="00A467B7" w:rsidRDefault="00A467B7" w:rsidP="00D95A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467B7">
        <w:rPr>
          <w:b/>
          <w:bCs/>
          <w:sz w:val="28"/>
          <w:szCs w:val="28"/>
        </w:rPr>
        <w:t>O PRZYNALEŻNOŚCI LUB BRAKU PRZYNALEŻNOŚCI DO TEJ SAMEJ GRUPY KAPITAŁOWEJ,</w:t>
      </w:r>
      <w:r w:rsidR="00D95A71">
        <w:rPr>
          <w:b/>
          <w:bCs/>
          <w:sz w:val="28"/>
          <w:szCs w:val="28"/>
        </w:rPr>
        <w:t xml:space="preserve"> </w:t>
      </w:r>
      <w:r w:rsidRPr="00A467B7">
        <w:rPr>
          <w:b/>
          <w:bCs/>
          <w:sz w:val="28"/>
          <w:szCs w:val="28"/>
        </w:rPr>
        <w:t xml:space="preserve">O KTÓREJ MOWA </w:t>
      </w:r>
      <w:r w:rsidR="00D95A71">
        <w:rPr>
          <w:b/>
          <w:bCs/>
          <w:sz w:val="28"/>
          <w:szCs w:val="28"/>
        </w:rPr>
        <w:br/>
      </w:r>
      <w:r w:rsidRPr="00A467B7">
        <w:rPr>
          <w:b/>
          <w:bCs/>
          <w:sz w:val="28"/>
          <w:szCs w:val="28"/>
        </w:rPr>
        <w:t>W ART. 108 UST. 1 PKT. 5  USTAWY PZP</w:t>
      </w:r>
    </w:p>
    <w:p w14:paraId="48DCE433" w14:textId="57225DAB" w:rsidR="003D62F5" w:rsidRPr="00D95A71" w:rsidRDefault="003D62F5" w:rsidP="003D62F5">
      <w:pPr>
        <w:spacing w:line="340" w:lineRule="exact"/>
        <w:jc w:val="center"/>
        <w:rPr>
          <w:sz w:val="20"/>
          <w:szCs w:val="20"/>
        </w:rPr>
      </w:pPr>
      <w:r w:rsidRPr="00D95A71">
        <w:rPr>
          <w:sz w:val="20"/>
          <w:szCs w:val="20"/>
        </w:rPr>
        <w:t xml:space="preserve">składane na podstawie </w:t>
      </w:r>
      <w:r w:rsidR="00D95A71" w:rsidRPr="00D95A71">
        <w:rPr>
          <w:sz w:val="20"/>
          <w:szCs w:val="20"/>
        </w:rPr>
        <w:t>§2 ust</w:t>
      </w:r>
      <w:r w:rsidR="009109A1">
        <w:rPr>
          <w:sz w:val="20"/>
          <w:szCs w:val="20"/>
        </w:rPr>
        <w:t xml:space="preserve"> 1 pkt</w:t>
      </w:r>
      <w:r w:rsidR="00D95A71" w:rsidRPr="00D95A71">
        <w:rPr>
          <w:sz w:val="20"/>
          <w:szCs w:val="20"/>
        </w:rPr>
        <w:t xml:space="preserve"> 2   Rozporządzenia Ministra Rozwoju, Pracy i Technologii z dnia </w:t>
      </w:r>
      <w:r w:rsidR="00D95A71">
        <w:rPr>
          <w:sz w:val="20"/>
          <w:szCs w:val="20"/>
        </w:rPr>
        <w:br/>
      </w:r>
      <w:r w:rsidR="00D95A71" w:rsidRPr="00D95A71">
        <w:rPr>
          <w:sz w:val="20"/>
          <w:szCs w:val="20"/>
        </w:rPr>
        <w:t xml:space="preserve">23 grudnia 2020 r. w sprawie podmiotowych środków dowodowych oraz innych dokumentów lub oświadczeń, jakich może żądać zamawiający od wykonawcy (Dz. U. poz. 2415 z </w:t>
      </w:r>
      <w:proofErr w:type="spellStart"/>
      <w:r w:rsidR="00D95A71" w:rsidRPr="00D95A71">
        <w:rPr>
          <w:sz w:val="20"/>
          <w:szCs w:val="20"/>
        </w:rPr>
        <w:t>późn</w:t>
      </w:r>
      <w:proofErr w:type="spellEnd"/>
      <w:r w:rsidR="00D95A71" w:rsidRPr="00D95A71">
        <w:rPr>
          <w:sz w:val="20"/>
          <w:szCs w:val="20"/>
        </w:rPr>
        <w:t>. zm.)</w:t>
      </w:r>
    </w:p>
    <w:p w14:paraId="5FB66C55" w14:textId="77777777" w:rsidR="003D62F5" w:rsidRPr="002812FD" w:rsidRDefault="003D62F5" w:rsidP="003D62F5">
      <w:pPr>
        <w:spacing w:line="340" w:lineRule="exact"/>
        <w:jc w:val="center"/>
        <w:rPr>
          <w:b/>
          <w:u w:val="single"/>
        </w:rPr>
      </w:pPr>
    </w:p>
    <w:p w14:paraId="27BD0DDF" w14:textId="03B5DB8A" w:rsidR="003D62F5" w:rsidRPr="002812FD" w:rsidRDefault="003D62F5" w:rsidP="00A467B7">
      <w:pPr>
        <w:spacing w:line="340" w:lineRule="exact"/>
        <w:jc w:val="center"/>
      </w:pPr>
      <w:r w:rsidRPr="002812FD">
        <w:t xml:space="preserve">na potrzeby postępowania o udzielenie zamówienia publicznego </w:t>
      </w:r>
      <w:proofErr w:type="spellStart"/>
      <w:r w:rsidRPr="002812FD">
        <w:t>pn</w:t>
      </w:r>
      <w:proofErr w:type="spellEnd"/>
      <w:r w:rsidRPr="002812FD">
        <w:t>:</w:t>
      </w:r>
    </w:p>
    <w:p w14:paraId="314C27A5" w14:textId="77777777" w:rsidR="0020513D" w:rsidRDefault="0020513D" w:rsidP="0020513D">
      <w:pPr>
        <w:rPr>
          <w:snapToGrid w:val="0"/>
          <w:color w:val="000000"/>
          <w:spacing w:val="-10"/>
          <w:sz w:val="28"/>
          <w:szCs w:val="28"/>
        </w:rPr>
      </w:pPr>
    </w:p>
    <w:p w14:paraId="5199B770" w14:textId="77777777" w:rsidR="0020513D" w:rsidRDefault="0020513D" w:rsidP="0020513D">
      <w:pPr>
        <w:suppressAutoHyphens/>
        <w:jc w:val="center"/>
        <w:rPr>
          <w:b/>
          <w:spacing w:val="-10"/>
          <w:sz w:val="28"/>
          <w:szCs w:val="28"/>
          <w:lang w:eastAsia="en-US"/>
        </w:rPr>
      </w:pPr>
      <w:r w:rsidRPr="00990B5A">
        <w:rPr>
          <w:b/>
          <w:spacing w:val="-10"/>
          <w:sz w:val="28"/>
          <w:szCs w:val="28"/>
          <w:lang w:eastAsia="en-US"/>
        </w:rPr>
        <w:t>„</w:t>
      </w:r>
      <w:r w:rsidRPr="00871DEA">
        <w:rPr>
          <w:b/>
          <w:spacing w:val="-10"/>
          <w:sz w:val="28"/>
          <w:szCs w:val="28"/>
          <w:lang w:eastAsia="en-US"/>
        </w:rPr>
        <w:t>PRZEBUDOWA ULICY KONOPACKIEGO W ZAKRESIE BUDOWY MIEJSC PARKINGOWYCH</w:t>
      </w:r>
      <w:r>
        <w:rPr>
          <w:b/>
          <w:spacing w:val="-10"/>
          <w:sz w:val="28"/>
          <w:szCs w:val="28"/>
          <w:lang w:eastAsia="en-US"/>
        </w:rPr>
        <w:t>”</w:t>
      </w:r>
    </w:p>
    <w:p w14:paraId="4EF78A14" w14:textId="1452C750" w:rsidR="003D62F5" w:rsidRPr="00413A98" w:rsidRDefault="003D62F5" w:rsidP="00244A61">
      <w:pPr>
        <w:spacing w:line="340" w:lineRule="exact"/>
        <w:jc w:val="center"/>
        <w:rPr>
          <w:b/>
          <w:bCs/>
          <w:sz w:val="32"/>
          <w:szCs w:val="32"/>
        </w:rPr>
      </w:pPr>
    </w:p>
    <w:p w14:paraId="0978FDA8" w14:textId="77777777" w:rsidR="003D62F5" w:rsidRPr="002812FD" w:rsidRDefault="003D62F5" w:rsidP="003D62F5">
      <w:pPr>
        <w:spacing w:line="340" w:lineRule="exact"/>
        <w:jc w:val="center"/>
      </w:pPr>
      <w:r w:rsidRPr="002812FD">
        <w:t>prowadzonego przez  Zamawiającego Miasto Łowicz</w:t>
      </w:r>
    </w:p>
    <w:p w14:paraId="092FBA33" w14:textId="77777777" w:rsidR="003D62F5" w:rsidRPr="002812FD" w:rsidRDefault="003D62F5" w:rsidP="00A467B7">
      <w:pPr>
        <w:autoSpaceDE w:val="0"/>
        <w:autoSpaceDN w:val="0"/>
        <w:adjustRightInd w:val="0"/>
        <w:ind w:right="4528"/>
        <w:rPr>
          <w:i/>
          <w:iCs/>
          <w:szCs w:val="16"/>
        </w:rPr>
      </w:pPr>
    </w:p>
    <w:p w14:paraId="5D347C89" w14:textId="4A594A1B" w:rsidR="00A467B7" w:rsidRDefault="003D62F5" w:rsidP="00A467B7">
      <w:pPr>
        <w:autoSpaceDE w:val="0"/>
        <w:autoSpaceDN w:val="0"/>
        <w:adjustRightInd w:val="0"/>
        <w:rPr>
          <w:u w:val="single"/>
        </w:rPr>
      </w:pPr>
      <w:r w:rsidRPr="002812FD">
        <w:rPr>
          <w:u w:val="single"/>
        </w:rPr>
        <w:t>oświadczam, że</w:t>
      </w:r>
      <w:r w:rsidR="00541F92">
        <w:rPr>
          <w:u w:val="single"/>
        </w:rPr>
        <w:t xml:space="preserve"> </w:t>
      </w:r>
      <w:r w:rsidRPr="002812FD">
        <w:rPr>
          <w:u w:val="single"/>
        </w:rPr>
        <w:t>:</w:t>
      </w:r>
    </w:p>
    <w:p w14:paraId="7E2DEB98" w14:textId="697930E4" w:rsidR="00A467B7" w:rsidRPr="00A467B7" w:rsidRDefault="00A467B7" w:rsidP="00962D28">
      <w:pPr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  <w:r w:rsidRPr="00A467B7">
        <w:rPr>
          <w:rFonts w:eastAsia="Calibri"/>
          <w:color w:val="000000"/>
          <w:lang w:eastAsia="en-US"/>
        </w:rPr>
        <w:t>W związku z ubieganiem się o udzielenie zamówienia publicznego w ramach postępowania pn. </w:t>
      </w:r>
      <w:r w:rsidRPr="00A467B7">
        <w:rPr>
          <w:rFonts w:eastAsia="Calibri"/>
          <w:b/>
          <w:color w:val="000000"/>
          <w:lang w:eastAsia="en-US"/>
        </w:rPr>
        <w:t xml:space="preserve"> </w:t>
      </w:r>
      <w:r w:rsidR="005B228B" w:rsidRPr="00280044">
        <w:rPr>
          <w:rFonts w:eastAsia="Calibri"/>
          <w:b/>
          <w:color w:val="000000"/>
          <w:lang w:eastAsia="en-US"/>
        </w:rPr>
        <w:t>„</w:t>
      </w:r>
      <w:r w:rsidR="002B3F3E" w:rsidRPr="002B3F3E">
        <w:rPr>
          <w:rFonts w:eastAsia="Calibri"/>
          <w:b/>
          <w:color w:val="000000"/>
          <w:lang w:eastAsia="en-US"/>
        </w:rPr>
        <w:t>Budowa ronda na skrzyżowaniu ul. Topolowej z ul. Ułańską w Łowiczu”</w:t>
      </w:r>
      <w:r w:rsidR="00460833" w:rsidRPr="00460833">
        <w:rPr>
          <w:rFonts w:eastAsia="Calibri"/>
          <w:b/>
          <w:color w:val="000000"/>
          <w:lang w:eastAsia="en-US"/>
        </w:rPr>
        <w:t>”</w:t>
      </w:r>
      <w:r w:rsidR="00460833">
        <w:rPr>
          <w:rFonts w:eastAsia="Calibri"/>
          <w:b/>
          <w:color w:val="000000"/>
          <w:lang w:eastAsia="en-US"/>
        </w:rPr>
        <w:t xml:space="preserve"> </w:t>
      </w:r>
      <w:r w:rsidRPr="00A467B7">
        <w:rPr>
          <w:rFonts w:eastAsia="Calibri"/>
          <w:color w:val="000000"/>
          <w:lang w:eastAsia="en-US"/>
        </w:rPr>
        <w:t>OŚWIADCZAM, że:</w:t>
      </w:r>
    </w:p>
    <w:p w14:paraId="42B41929" w14:textId="0A16C035" w:rsidR="00A467B7" w:rsidRPr="00A467B7" w:rsidRDefault="00A467B7" w:rsidP="00A467B7">
      <w:pPr>
        <w:autoSpaceDE w:val="0"/>
        <w:autoSpaceDN w:val="0"/>
        <w:adjustRightInd w:val="0"/>
        <w:spacing w:before="480"/>
        <w:jc w:val="both"/>
        <w:rPr>
          <w:rFonts w:eastAsia="Calibri"/>
          <w:color w:val="000000"/>
          <w:lang w:eastAsia="en-US"/>
        </w:rPr>
      </w:pPr>
      <w:r w:rsidRPr="00A467B7">
        <w:rPr>
          <w:rFonts w:eastAsia="Calibri"/>
          <w:b/>
          <w:bCs/>
          <w:color w:val="000000"/>
          <w:lang w:eastAsia="en-US"/>
        </w:rPr>
        <w:t xml:space="preserve">* nie przynależę </w:t>
      </w:r>
      <w:r w:rsidRPr="00A467B7">
        <w:rPr>
          <w:rFonts w:eastAsia="Calibri"/>
          <w:color w:val="000000"/>
          <w:lang w:eastAsia="en-US"/>
        </w:rPr>
        <w:t>do tej samej grupy kapitałowej w rozumieniu ustawy z dnia 16 lutego 2007 r. o ochronie konkurencji i konsumentów (</w:t>
      </w:r>
      <w:proofErr w:type="spellStart"/>
      <w:r w:rsidRPr="00A467B7">
        <w:rPr>
          <w:rFonts w:eastAsia="Calibri"/>
          <w:color w:val="000000"/>
          <w:lang w:eastAsia="en-US"/>
        </w:rPr>
        <w:t>t.j</w:t>
      </w:r>
      <w:proofErr w:type="spellEnd"/>
      <w:r w:rsidRPr="00A467B7">
        <w:rPr>
          <w:rFonts w:eastAsia="Calibri"/>
          <w:color w:val="000000"/>
          <w:lang w:eastAsia="en-US"/>
        </w:rPr>
        <w:t>. Dz.U. z 202</w:t>
      </w:r>
      <w:r w:rsidR="00CD5CFC">
        <w:rPr>
          <w:rFonts w:eastAsia="Calibri"/>
          <w:color w:val="000000"/>
          <w:lang w:eastAsia="en-US"/>
        </w:rPr>
        <w:t>4</w:t>
      </w:r>
      <w:r w:rsidRPr="00A467B7">
        <w:rPr>
          <w:rFonts w:eastAsia="Calibri"/>
          <w:color w:val="000000"/>
          <w:lang w:eastAsia="en-US"/>
        </w:rPr>
        <w:t xml:space="preserve"> r. poz. </w:t>
      </w:r>
      <w:r w:rsidR="00CD5CFC">
        <w:rPr>
          <w:rFonts w:eastAsia="Calibri"/>
          <w:color w:val="000000"/>
          <w:lang w:eastAsia="en-US"/>
        </w:rPr>
        <w:t>594</w:t>
      </w:r>
      <w:r w:rsidRPr="00A467B7">
        <w:rPr>
          <w:rFonts w:eastAsia="Calibri"/>
          <w:color w:val="000000"/>
          <w:lang w:eastAsia="en-US"/>
        </w:rPr>
        <w:t xml:space="preserve">, z </w:t>
      </w:r>
      <w:proofErr w:type="spellStart"/>
      <w:r w:rsidRPr="00A467B7">
        <w:rPr>
          <w:rFonts w:eastAsia="Calibri"/>
          <w:color w:val="000000"/>
          <w:lang w:eastAsia="en-US"/>
        </w:rPr>
        <w:t>późn</w:t>
      </w:r>
      <w:proofErr w:type="spellEnd"/>
      <w:r w:rsidRPr="00A467B7">
        <w:rPr>
          <w:rFonts w:eastAsia="Calibri"/>
          <w:color w:val="000000"/>
          <w:lang w:eastAsia="en-US"/>
        </w:rPr>
        <w:t xml:space="preserve">. zm.), o której </w:t>
      </w:r>
      <w:r w:rsidRPr="00A467B7">
        <w:rPr>
          <w:rFonts w:eastAsia="Calibri"/>
          <w:color w:val="000000"/>
          <w:lang w:eastAsia="en-US"/>
        </w:rPr>
        <w:lastRenderedPageBreak/>
        <w:t xml:space="preserve">mowa w art. 108 ust. 1 pkt 5  ustawy PZP </w:t>
      </w:r>
      <w:r w:rsidRPr="00A467B7">
        <w:rPr>
          <w:rFonts w:eastAsia="Calibri"/>
          <w:b/>
          <w:bCs/>
          <w:color w:val="000000"/>
          <w:lang w:eastAsia="en-US"/>
        </w:rPr>
        <w:t>z innymi wykonawcami</w:t>
      </w:r>
      <w:r w:rsidRPr="00A467B7">
        <w:rPr>
          <w:rFonts w:eastAsia="Calibri"/>
          <w:color w:val="000000"/>
          <w:lang w:eastAsia="en-US"/>
        </w:rPr>
        <w:t xml:space="preserve">, którzy złożyli odrębne oferty w niniejszym Postępowaniu o udzielenia zamówienia. </w:t>
      </w:r>
    </w:p>
    <w:p w14:paraId="123605F3" w14:textId="6C002CE5" w:rsidR="00A467B7" w:rsidRPr="00A467B7" w:rsidRDefault="00A467B7" w:rsidP="00A467B7">
      <w:pPr>
        <w:tabs>
          <w:tab w:val="center" w:pos="5954"/>
        </w:tabs>
        <w:spacing w:before="480" w:line="259" w:lineRule="auto"/>
        <w:jc w:val="both"/>
        <w:rPr>
          <w:rFonts w:eastAsia="Calibri"/>
          <w:i/>
          <w:lang w:eastAsia="en-US"/>
        </w:rPr>
      </w:pPr>
      <w:r w:rsidRPr="00A467B7">
        <w:rPr>
          <w:rFonts w:eastAsia="Calibri"/>
          <w:b/>
          <w:bCs/>
          <w:lang w:eastAsia="en-US"/>
        </w:rPr>
        <w:t xml:space="preserve">* przynależę </w:t>
      </w:r>
      <w:r w:rsidRPr="00A467B7">
        <w:rPr>
          <w:rFonts w:eastAsia="Calibri"/>
          <w:lang w:eastAsia="en-US"/>
        </w:rPr>
        <w:t>do tej samej grupy kapitałowej w rozumieniu ustawy z dnia 16 lutego 2007 r. o ochronie konkurencji i konsumentów (</w:t>
      </w:r>
      <w:proofErr w:type="spellStart"/>
      <w:r w:rsidRPr="00A467B7">
        <w:rPr>
          <w:rFonts w:eastAsia="Calibri"/>
          <w:lang w:eastAsia="en-US"/>
        </w:rPr>
        <w:t>t.j</w:t>
      </w:r>
      <w:proofErr w:type="spellEnd"/>
      <w:r w:rsidRPr="00A467B7">
        <w:rPr>
          <w:rFonts w:eastAsia="Calibri"/>
          <w:lang w:eastAsia="en-US"/>
        </w:rPr>
        <w:t>. Dz.U. z 202</w:t>
      </w:r>
      <w:r w:rsidR="00CD5CFC">
        <w:rPr>
          <w:rFonts w:eastAsia="Calibri"/>
          <w:lang w:eastAsia="en-US"/>
        </w:rPr>
        <w:t>4</w:t>
      </w:r>
      <w:r w:rsidRPr="00A467B7">
        <w:rPr>
          <w:rFonts w:eastAsia="Calibri"/>
          <w:lang w:eastAsia="en-US"/>
        </w:rPr>
        <w:t xml:space="preserve"> r. poz. </w:t>
      </w:r>
      <w:r w:rsidR="00CD5CFC">
        <w:rPr>
          <w:rFonts w:eastAsia="Calibri"/>
          <w:lang w:eastAsia="en-US"/>
        </w:rPr>
        <w:t>594</w:t>
      </w:r>
      <w:r w:rsidRPr="00A467B7">
        <w:rPr>
          <w:rFonts w:eastAsia="Calibri"/>
          <w:lang w:eastAsia="en-US"/>
        </w:rPr>
        <w:t xml:space="preserve">, z </w:t>
      </w:r>
      <w:proofErr w:type="spellStart"/>
      <w:r w:rsidRPr="00A467B7">
        <w:rPr>
          <w:rFonts w:eastAsia="Calibri"/>
          <w:lang w:eastAsia="en-US"/>
        </w:rPr>
        <w:t>późn</w:t>
      </w:r>
      <w:proofErr w:type="spellEnd"/>
      <w:r w:rsidRPr="00A467B7">
        <w:rPr>
          <w:rFonts w:eastAsia="Calibri"/>
          <w:lang w:eastAsia="en-US"/>
        </w:rPr>
        <w:t xml:space="preserve">. zm.), o której mowa w art. 108 ust. 1 pkt 5 i 6 ustawy PZP z następującymi </w:t>
      </w:r>
      <w:r w:rsidRPr="00A467B7">
        <w:rPr>
          <w:rFonts w:eastAsia="Calibri"/>
          <w:b/>
          <w:bCs/>
          <w:lang w:eastAsia="en-US"/>
        </w:rPr>
        <w:t>wykonawcami</w:t>
      </w:r>
      <w:r w:rsidRPr="00A467B7">
        <w:rPr>
          <w:rFonts w:eastAsia="Calibri"/>
          <w:lang w:eastAsia="en-US"/>
        </w:rPr>
        <w:t>, którzy złożyli odrębne oferty w niniejszym postępowaniu o udzielenia zamówienia:</w:t>
      </w:r>
      <w:r w:rsidRPr="00A467B7">
        <w:rPr>
          <w:rFonts w:eastAsia="Calibri"/>
          <w:i/>
          <w:lang w:eastAsia="en-US"/>
        </w:rPr>
        <w:t>.</w:t>
      </w:r>
    </w:p>
    <w:p w14:paraId="3D8EFCC4" w14:textId="77777777" w:rsidR="00A467B7" w:rsidRPr="00A467B7" w:rsidRDefault="00A467B7" w:rsidP="00A467B7">
      <w:pPr>
        <w:tabs>
          <w:tab w:val="right" w:leader="dot" w:pos="9072"/>
        </w:tabs>
        <w:spacing w:before="120" w:line="259" w:lineRule="auto"/>
        <w:rPr>
          <w:rFonts w:eastAsia="Calibri"/>
          <w:i/>
          <w:lang w:eastAsia="en-US"/>
        </w:rPr>
      </w:pPr>
      <w:r w:rsidRPr="00A467B7">
        <w:rPr>
          <w:rFonts w:eastAsia="Calibri"/>
          <w:i/>
          <w:lang w:eastAsia="en-US"/>
        </w:rPr>
        <w:tab/>
      </w:r>
    </w:p>
    <w:p w14:paraId="3183BB9A" w14:textId="77777777" w:rsidR="00A467B7" w:rsidRPr="00A467B7" w:rsidRDefault="00A467B7" w:rsidP="00A467B7">
      <w:pPr>
        <w:tabs>
          <w:tab w:val="right" w:leader="dot" w:pos="9072"/>
        </w:tabs>
        <w:spacing w:before="120" w:line="259" w:lineRule="auto"/>
        <w:rPr>
          <w:rFonts w:eastAsia="Calibri"/>
          <w:i/>
          <w:lang w:eastAsia="en-US"/>
        </w:rPr>
      </w:pPr>
      <w:r w:rsidRPr="00A467B7">
        <w:rPr>
          <w:rFonts w:eastAsia="Calibri"/>
          <w:i/>
          <w:lang w:eastAsia="en-US"/>
        </w:rPr>
        <w:tab/>
      </w:r>
    </w:p>
    <w:p w14:paraId="072052EF" w14:textId="77777777" w:rsidR="00345F06" w:rsidRDefault="00345F06" w:rsidP="00A467B7">
      <w:pPr>
        <w:tabs>
          <w:tab w:val="center" w:pos="5954"/>
        </w:tabs>
        <w:spacing w:before="120" w:line="259" w:lineRule="auto"/>
        <w:jc w:val="both"/>
        <w:rPr>
          <w:rFonts w:eastAsia="Calibri"/>
          <w:lang w:eastAsia="en-US"/>
        </w:rPr>
      </w:pPr>
    </w:p>
    <w:p w14:paraId="4FB10EDF" w14:textId="77777777" w:rsidR="00345F06" w:rsidRDefault="00345F06" w:rsidP="00A467B7">
      <w:pPr>
        <w:tabs>
          <w:tab w:val="center" w:pos="5954"/>
        </w:tabs>
        <w:spacing w:before="120" w:line="259" w:lineRule="auto"/>
        <w:jc w:val="both"/>
        <w:rPr>
          <w:rFonts w:eastAsia="Calibri"/>
          <w:lang w:eastAsia="en-US"/>
        </w:rPr>
      </w:pPr>
    </w:p>
    <w:p w14:paraId="15F51D48" w14:textId="77777777" w:rsidR="00345F06" w:rsidRDefault="00345F06" w:rsidP="00A467B7">
      <w:pPr>
        <w:tabs>
          <w:tab w:val="center" w:pos="5954"/>
        </w:tabs>
        <w:spacing w:before="120" w:line="259" w:lineRule="auto"/>
        <w:jc w:val="both"/>
        <w:rPr>
          <w:rFonts w:eastAsia="Calibri"/>
          <w:lang w:eastAsia="en-US"/>
        </w:rPr>
      </w:pPr>
    </w:p>
    <w:p w14:paraId="25C0D8F7" w14:textId="5694650A" w:rsidR="00A467B7" w:rsidRPr="00A467B7" w:rsidRDefault="00A467B7" w:rsidP="00A467B7">
      <w:pPr>
        <w:tabs>
          <w:tab w:val="center" w:pos="5954"/>
        </w:tabs>
        <w:spacing w:before="120" w:line="259" w:lineRule="auto"/>
        <w:jc w:val="both"/>
        <w:rPr>
          <w:rFonts w:eastAsia="Calibri"/>
          <w:i/>
          <w:lang w:eastAsia="en-US"/>
        </w:rPr>
      </w:pPr>
      <w:r w:rsidRPr="00A467B7">
        <w:rPr>
          <w:rFonts w:eastAsia="Calibri"/>
          <w:lang w:eastAsia="en-US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72504349" w14:textId="77777777" w:rsidR="00A467B7" w:rsidRPr="00A467B7" w:rsidRDefault="00A467B7" w:rsidP="00A467B7">
      <w:pPr>
        <w:tabs>
          <w:tab w:val="right" w:leader="dot" w:pos="9072"/>
        </w:tabs>
        <w:spacing w:before="120" w:line="259" w:lineRule="auto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A467B7">
        <w:rPr>
          <w:rFonts w:ascii="Arial" w:eastAsia="Calibri" w:hAnsi="Arial" w:cs="Arial"/>
          <w:i/>
          <w:sz w:val="20"/>
          <w:szCs w:val="20"/>
          <w:lang w:eastAsia="en-US"/>
        </w:rPr>
        <w:tab/>
      </w:r>
    </w:p>
    <w:p w14:paraId="0C323345" w14:textId="77777777" w:rsidR="00A467B7" w:rsidRPr="00A467B7" w:rsidRDefault="00A467B7" w:rsidP="00A467B7">
      <w:pPr>
        <w:tabs>
          <w:tab w:val="right" w:leader="dot" w:pos="9072"/>
        </w:tabs>
        <w:spacing w:before="120" w:line="259" w:lineRule="auto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A467B7">
        <w:rPr>
          <w:rFonts w:ascii="Arial" w:eastAsia="Calibri" w:hAnsi="Arial" w:cs="Arial"/>
          <w:i/>
          <w:sz w:val="20"/>
          <w:szCs w:val="20"/>
          <w:lang w:eastAsia="en-US"/>
        </w:rPr>
        <w:tab/>
      </w:r>
    </w:p>
    <w:p w14:paraId="7CE59955" w14:textId="7771152A" w:rsidR="00A467B7" w:rsidRDefault="00A467B7" w:rsidP="00A467B7">
      <w:pPr>
        <w:tabs>
          <w:tab w:val="center" w:pos="5954"/>
        </w:tabs>
        <w:spacing w:before="120" w:line="259" w:lineRule="auto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4845ED6F" w14:textId="3DB29ADC" w:rsidR="00345F06" w:rsidRDefault="00345F06" w:rsidP="00A467B7">
      <w:pPr>
        <w:tabs>
          <w:tab w:val="center" w:pos="5954"/>
        </w:tabs>
        <w:spacing w:before="120" w:line="259" w:lineRule="auto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07EBB41B" w14:textId="78691C8A" w:rsidR="00345F06" w:rsidRDefault="00345F06" w:rsidP="00A467B7">
      <w:pPr>
        <w:tabs>
          <w:tab w:val="center" w:pos="5954"/>
        </w:tabs>
        <w:spacing w:before="120" w:line="259" w:lineRule="auto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7378C4D4" w14:textId="7B23EC07" w:rsidR="00345F06" w:rsidRDefault="00345F06" w:rsidP="00A467B7">
      <w:pPr>
        <w:tabs>
          <w:tab w:val="center" w:pos="5954"/>
        </w:tabs>
        <w:spacing w:before="120" w:line="259" w:lineRule="auto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2C22C1DA" w14:textId="4C73A508" w:rsidR="00345F06" w:rsidRDefault="00345F06" w:rsidP="00A467B7">
      <w:pPr>
        <w:tabs>
          <w:tab w:val="center" w:pos="5954"/>
        </w:tabs>
        <w:spacing w:before="120" w:line="259" w:lineRule="auto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0B8EFFC6" w14:textId="77777777" w:rsidR="00345F06" w:rsidRPr="00A467B7" w:rsidRDefault="00345F06" w:rsidP="00A467B7">
      <w:pPr>
        <w:tabs>
          <w:tab w:val="center" w:pos="5954"/>
        </w:tabs>
        <w:spacing w:before="120" w:line="259" w:lineRule="auto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0F3845B9" w14:textId="77777777" w:rsidR="00A467B7" w:rsidRPr="00A467B7" w:rsidRDefault="00A467B7" w:rsidP="00A467B7">
      <w:pPr>
        <w:tabs>
          <w:tab w:val="center" w:pos="5954"/>
        </w:tabs>
        <w:spacing w:line="259" w:lineRule="auto"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A467B7">
        <w:rPr>
          <w:rFonts w:ascii="Arial" w:eastAsia="Calibri" w:hAnsi="Arial" w:cs="Arial"/>
          <w:sz w:val="20"/>
          <w:szCs w:val="20"/>
          <w:lang w:eastAsia="en-US"/>
        </w:rPr>
        <w:tab/>
      </w:r>
      <w:r w:rsidRPr="00A467B7">
        <w:rPr>
          <w:rFonts w:ascii="Arial" w:eastAsia="Calibri" w:hAnsi="Arial" w:cs="Arial"/>
          <w:b/>
          <w:i/>
          <w:sz w:val="20"/>
          <w:szCs w:val="20"/>
          <w:lang w:eastAsia="en-US"/>
        </w:rPr>
        <w:t xml:space="preserve">dokument należy podpisać kwalifikowanym podpisem elektronicznym </w:t>
      </w:r>
    </w:p>
    <w:p w14:paraId="7CD776C9" w14:textId="77777777" w:rsidR="00A467B7" w:rsidRPr="00A467B7" w:rsidRDefault="00A467B7" w:rsidP="00A467B7">
      <w:pPr>
        <w:tabs>
          <w:tab w:val="center" w:pos="5954"/>
        </w:tabs>
        <w:spacing w:line="259" w:lineRule="auto"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A467B7">
        <w:rPr>
          <w:rFonts w:ascii="Arial" w:eastAsia="Calibri" w:hAnsi="Arial" w:cs="Arial"/>
          <w:b/>
          <w:i/>
          <w:sz w:val="20"/>
          <w:szCs w:val="20"/>
          <w:lang w:eastAsia="en-US"/>
        </w:rPr>
        <w:tab/>
        <w:t>lub podpisem zaufanym lub podpisem osobistym</w:t>
      </w:r>
    </w:p>
    <w:p w14:paraId="70F50024" w14:textId="77777777" w:rsidR="00A467B7" w:rsidRPr="00A467B7" w:rsidRDefault="00A467B7" w:rsidP="00A467B7">
      <w:pPr>
        <w:tabs>
          <w:tab w:val="center" w:pos="5954"/>
        </w:tabs>
        <w:spacing w:line="259" w:lineRule="auto"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A467B7">
        <w:rPr>
          <w:rFonts w:ascii="Arial" w:eastAsia="Calibri" w:hAnsi="Arial" w:cs="Arial"/>
          <w:b/>
          <w:i/>
          <w:sz w:val="20"/>
          <w:szCs w:val="20"/>
          <w:lang w:eastAsia="en-US"/>
        </w:rPr>
        <w:tab/>
        <w:t xml:space="preserve">przez osobę lub osoby umocowane do złożenia podpisu </w:t>
      </w:r>
    </w:p>
    <w:p w14:paraId="0213607D" w14:textId="77777777" w:rsidR="00A467B7" w:rsidRPr="00A467B7" w:rsidRDefault="00A467B7" w:rsidP="00A467B7">
      <w:pPr>
        <w:tabs>
          <w:tab w:val="center" w:pos="5954"/>
        </w:tabs>
        <w:spacing w:line="259" w:lineRule="auto"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A467B7">
        <w:rPr>
          <w:rFonts w:ascii="Arial" w:eastAsia="Calibri" w:hAnsi="Arial" w:cs="Arial"/>
          <w:b/>
          <w:i/>
          <w:sz w:val="20"/>
          <w:szCs w:val="20"/>
          <w:lang w:eastAsia="en-US"/>
        </w:rPr>
        <w:tab/>
        <w:t>w imieniu wykonawcy</w:t>
      </w:r>
    </w:p>
    <w:p w14:paraId="2F8E1710" w14:textId="7825CFC6" w:rsidR="003D62F5" w:rsidRDefault="003D62F5" w:rsidP="003D62F5">
      <w:pPr>
        <w:autoSpaceDE w:val="0"/>
        <w:autoSpaceDN w:val="0"/>
        <w:adjustRightInd w:val="0"/>
        <w:rPr>
          <w:i/>
          <w:iCs/>
        </w:rPr>
      </w:pPr>
    </w:p>
    <w:p w14:paraId="5DA0D3D1" w14:textId="7DEAE08C" w:rsidR="00D9770A" w:rsidRDefault="00D9770A" w:rsidP="003D62F5">
      <w:pPr>
        <w:autoSpaceDE w:val="0"/>
        <w:autoSpaceDN w:val="0"/>
        <w:adjustRightInd w:val="0"/>
        <w:rPr>
          <w:i/>
          <w:iCs/>
        </w:rPr>
      </w:pPr>
    </w:p>
    <w:p w14:paraId="36B56314" w14:textId="67A6D8CB" w:rsidR="00D9770A" w:rsidRDefault="00D9770A" w:rsidP="003D62F5">
      <w:pPr>
        <w:autoSpaceDE w:val="0"/>
        <w:autoSpaceDN w:val="0"/>
        <w:adjustRightInd w:val="0"/>
        <w:rPr>
          <w:i/>
          <w:iCs/>
        </w:rPr>
      </w:pPr>
    </w:p>
    <w:p w14:paraId="06D7DE7C" w14:textId="227EDC64" w:rsidR="00D9770A" w:rsidRDefault="00D9770A" w:rsidP="003D62F5">
      <w:pPr>
        <w:autoSpaceDE w:val="0"/>
        <w:autoSpaceDN w:val="0"/>
        <w:adjustRightInd w:val="0"/>
        <w:rPr>
          <w:i/>
          <w:iCs/>
        </w:rPr>
      </w:pPr>
    </w:p>
    <w:p w14:paraId="6F4EC338" w14:textId="3BA43CBF" w:rsidR="00D9770A" w:rsidRDefault="00D9770A" w:rsidP="003D62F5">
      <w:pPr>
        <w:autoSpaceDE w:val="0"/>
        <w:autoSpaceDN w:val="0"/>
        <w:adjustRightInd w:val="0"/>
        <w:rPr>
          <w:i/>
          <w:iCs/>
        </w:rPr>
      </w:pPr>
    </w:p>
    <w:p w14:paraId="26BB398A" w14:textId="779B27EA" w:rsidR="00D9770A" w:rsidRDefault="00D9770A" w:rsidP="003D62F5">
      <w:pPr>
        <w:autoSpaceDE w:val="0"/>
        <w:autoSpaceDN w:val="0"/>
        <w:adjustRightInd w:val="0"/>
        <w:rPr>
          <w:i/>
          <w:iCs/>
        </w:rPr>
      </w:pPr>
    </w:p>
    <w:p w14:paraId="16573279" w14:textId="2A38062E" w:rsidR="00D9770A" w:rsidRDefault="00D9770A" w:rsidP="003D62F5">
      <w:pPr>
        <w:autoSpaceDE w:val="0"/>
        <w:autoSpaceDN w:val="0"/>
        <w:adjustRightInd w:val="0"/>
        <w:rPr>
          <w:i/>
          <w:iCs/>
        </w:rPr>
      </w:pPr>
    </w:p>
    <w:p w14:paraId="4251CB5B" w14:textId="56F3482F" w:rsidR="00D9770A" w:rsidRDefault="00D9770A" w:rsidP="003D62F5">
      <w:pPr>
        <w:autoSpaceDE w:val="0"/>
        <w:autoSpaceDN w:val="0"/>
        <w:adjustRightInd w:val="0"/>
        <w:rPr>
          <w:i/>
          <w:iCs/>
        </w:rPr>
      </w:pPr>
    </w:p>
    <w:p w14:paraId="749F6711" w14:textId="77777777" w:rsidR="00AC2619" w:rsidRDefault="00AC2619" w:rsidP="003D62F5">
      <w:pPr>
        <w:autoSpaceDE w:val="0"/>
        <w:autoSpaceDN w:val="0"/>
        <w:adjustRightInd w:val="0"/>
        <w:rPr>
          <w:i/>
          <w:iCs/>
        </w:rPr>
      </w:pPr>
    </w:p>
    <w:p w14:paraId="314721C0" w14:textId="77777777" w:rsidR="00AC2619" w:rsidRDefault="00AC2619" w:rsidP="00AC2619">
      <w:pPr>
        <w:autoSpaceDE w:val="0"/>
        <w:autoSpaceDN w:val="0"/>
        <w:adjustRightInd w:val="0"/>
        <w:jc w:val="both"/>
        <w:rPr>
          <w:i/>
          <w:iCs/>
        </w:rPr>
      </w:pPr>
    </w:p>
    <w:p w14:paraId="4222FC9A" w14:textId="73877CC4" w:rsidR="00D9770A" w:rsidDel="00196AB9" w:rsidRDefault="00AC2619" w:rsidP="00D7080B">
      <w:pPr>
        <w:autoSpaceDE w:val="0"/>
        <w:autoSpaceDN w:val="0"/>
        <w:adjustRightInd w:val="0"/>
        <w:jc w:val="both"/>
        <w:rPr>
          <w:del w:id="207" w:author="Agnieszka Lipińska" w:date="2024-11-25T13:31:00Z" w16du:dateUtc="2024-11-25T12:31:00Z"/>
          <w:i/>
          <w:iCs/>
          <w:sz w:val="22"/>
          <w:szCs w:val="22"/>
        </w:rPr>
      </w:pPr>
      <w:r w:rsidRPr="00AC2619">
        <w:rPr>
          <w:i/>
          <w:iCs/>
          <w:sz w:val="22"/>
          <w:szCs w:val="22"/>
          <w:vertAlign w:val="superscript"/>
        </w:rPr>
        <w:t>1</w:t>
      </w:r>
      <w:r w:rsidRPr="00AC2619">
        <w:rPr>
          <w:i/>
          <w:iCs/>
          <w:sz w:val="22"/>
          <w:szCs w:val="22"/>
        </w:rPr>
        <w:t xml:space="preserve"> </w:t>
      </w:r>
      <w:bookmarkStart w:id="208" w:name="_Hlk134173527"/>
      <w:r w:rsidRPr="00AC2619">
        <w:rPr>
          <w:i/>
          <w:iCs/>
          <w:sz w:val="22"/>
          <w:szCs w:val="22"/>
        </w:rPr>
        <w:t>w przypadku wykonawców wspólnie ubiegających się o udzielenie zamówienia, niniejsze oświadczenie składa każdy z uczestników oferty wspólnej w imieniu swojej firmy na osobnym druku;</w:t>
      </w:r>
      <w:bookmarkEnd w:id="208"/>
    </w:p>
    <w:p w14:paraId="2C631442" w14:textId="77777777" w:rsidR="00244A61" w:rsidRDefault="00244A61" w:rsidP="00D7080B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14:paraId="39A1D36C" w14:textId="77777777" w:rsidR="00244A61" w:rsidRPr="00D7080B" w:rsidRDefault="00244A61" w:rsidP="00D7080B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14:paraId="534186BF" w14:textId="367AF777" w:rsidR="00D9770A" w:rsidRPr="007D67B7" w:rsidRDefault="00D9770A" w:rsidP="00D9770A">
      <w:pPr>
        <w:jc w:val="both"/>
        <w:rPr>
          <w:b/>
          <w:sz w:val="32"/>
          <w:szCs w:val="32"/>
        </w:rPr>
      </w:pPr>
      <w:r w:rsidRPr="007D67B7">
        <w:rPr>
          <w:bCs/>
          <w:sz w:val="32"/>
          <w:szCs w:val="32"/>
        </w:rPr>
        <w:t xml:space="preserve">                                                                       </w:t>
      </w:r>
      <w:bookmarkStart w:id="209" w:name="_Hlk101525259"/>
      <w:r w:rsidRPr="007D67B7">
        <w:rPr>
          <w:b/>
          <w:sz w:val="32"/>
          <w:szCs w:val="32"/>
        </w:rPr>
        <w:t xml:space="preserve">Załącznik nr 12 do SWZ     </w:t>
      </w:r>
    </w:p>
    <w:p w14:paraId="5AB31FC6" w14:textId="77777777" w:rsidR="00D9770A" w:rsidRDefault="00D9770A" w:rsidP="00D9770A">
      <w:pPr>
        <w:jc w:val="both"/>
        <w:rPr>
          <w:bCs/>
          <w:sz w:val="28"/>
          <w:szCs w:val="28"/>
        </w:rPr>
      </w:pPr>
    </w:p>
    <w:p w14:paraId="24D6D79B" w14:textId="77777777" w:rsidR="00D9770A" w:rsidRDefault="00D9770A" w:rsidP="00D9770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………..............….....….........</w:t>
      </w:r>
    </w:p>
    <w:p w14:paraId="611A25A1" w14:textId="77777777" w:rsidR="00D9770A" w:rsidRDefault="00D9770A" w:rsidP="00D9770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Nazwa i adres Wykonawcy</w:t>
      </w:r>
    </w:p>
    <w:p w14:paraId="1E9E1799" w14:textId="77777777" w:rsidR="00D9770A" w:rsidRDefault="00D9770A" w:rsidP="007F1C05">
      <w:pPr>
        <w:spacing w:line="320" w:lineRule="exact"/>
        <w:rPr>
          <w:b/>
          <w:sz w:val="28"/>
          <w:szCs w:val="28"/>
          <w:u w:val="single"/>
        </w:rPr>
      </w:pPr>
      <w:bookmarkStart w:id="210" w:name="_Hlk103262208"/>
    </w:p>
    <w:p w14:paraId="25232F58" w14:textId="4FE96E6D" w:rsidR="00D9770A" w:rsidRDefault="00D9770A" w:rsidP="007F1C05">
      <w:pPr>
        <w:spacing w:line="340" w:lineRule="exact"/>
        <w:jc w:val="center"/>
        <w:rPr>
          <w:bCs/>
          <w:sz w:val="18"/>
          <w:szCs w:val="18"/>
        </w:rPr>
      </w:pPr>
      <w:r>
        <w:rPr>
          <w:b/>
          <w:sz w:val="32"/>
          <w:szCs w:val="32"/>
          <w:u w:val="single"/>
        </w:rPr>
        <w:t>Oświadczenie wykonawcy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vertAlign w:val="superscript"/>
        </w:rPr>
        <w:t xml:space="preserve">1) </w:t>
      </w:r>
      <w:r>
        <w:rPr>
          <w:b/>
          <w:sz w:val="28"/>
          <w:szCs w:val="28"/>
          <w:u w:val="single"/>
        </w:rPr>
        <w:t xml:space="preserve"> O AKTUALNOŚCI INFORMACJI</w:t>
      </w:r>
      <w:r>
        <w:rPr>
          <w:b/>
          <w:sz w:val="28"/>
          <w:szCs w:val="28"/>
        </w:rPr>
        <w:t xml:space="preserve"> ZAWARTYCH W OŚWIADCZENIU</w:t>
      </w:r>
      <w:bookmarkEnd w:id="210"/>
      <w:r>
        <w:rPr>
          <w:b/>
          <w:sz w:val="28"/>
          <w:szCs w:val="28"/>
        </w:rPr>
        <w:t>,  O KTÓRYM MOWA</w:t>
      </w:r>
      <w:r w:rsidR="007F1C05">
        <w:rPr>
          <w:b/>
          <w:sz w:val="28"/>
          <w:szCs w:val="28"/>
          <w:vertAlign w:val="superscript"/>
        </w:rPr>
        <w:t xml:space="preserve"> </w:t>
      </w:r>
      <w:r w:rsidR="00B877CA" w:rsidRPr="00122200">
        <w:rPr>
          <w:bCs/>
        </w:rPr>
        <w:t>w</w:t>
      </w:r>
      <w:r>
        <w:rPr>
          <w:sz w:val="28"/>
          <w:szCs w:val="28"/>
        </w:rPr>
        <w:t xml:space="preserve">  </w:t>
      </w:r>
      <w:r>
        <w:t xml:space="preserve">art. 125 ust. 1 ustawy z dnia 11 września 2019 r.  Prawo zamówień publicznych </w:t>
      </w:r>
      <w:bookmarkEnd w:id="209"/>
      <w:r>
        <w:t xml:space="preserve">(dalej jako: ustawa </w:t>
      </w:r>
      <w:proofErr w:type="spellStart"/>
      <w:r>
        <w:t>Pzp</w:t>
      </w:r>
      <w:proofErr w:type="spellEnd"/>
      <w:r>
        <w:t xml:space="preserve">), </w:t>
      </w:r>
      <w:r w:rsidR="007F1C05">
        <w:br/>
      </w:r>
      <w:r w:rsidR="007064E8" w:rsidRPr="007F1C05">
        <w:rPr>
          <w:bCs/>
          <w:sz w:val="18"/>
          <w:szCs w:val="18"/>
        </w:rPr>
        <w:t>składane na podstawie</w:t>
      </w:r>
      <w:r w:rsidR="00CD5CFC">
        <w:rPr>
          <w:bCs/>
          <w:sz w:val="18"/>
          <w:szCs w:val="18"/>
        </w:rPr>
        <w:t xml:space="preserve"> </w:t>
      </w:r>
      <w:bookmarkStart w:id="211" w:name="_Hlk172283740"/>
      <w:r w:rsidR="00CD5CFC">
        <w:rPr>
          <w:bCs/>
          <w:sz w:val="18"/>
          <w:szCs w:val="18"/>
        </w:rPr>
        <w:t xml:space="preserve">§2 </w:t>
      </w:r>
      <w:bookmarkEnd w:id="211"/>
      <w:r w:rsidR="00CD5CFC">
        <w:rPr>
          <w:bCs/>
          <w:sz w:val="18"/>
          <w:szCs w:val="18"/>
        </w:rPr>
        <w:t>ust 1 pkt 7 lita-d, oraz  §3</w:t>
      </w:r>
      <w:r w:rsidR="007064E8" w:rsidRPr="007F1C05">
        <w:rPr>
          <w:bCs/>
          <w:sz w:val="18"/>
          <w:szCs w:val="18"/>
        </w:rPr>
        <w:t xml:space="preserve"> Rozporządzenia Ministra Rozwoju, Pracy i Technologii z dnia 23 grudnia 2020 r. w sprawie podmiotowych środków dowodowych oraz innych dokumentów lub oświadczeń, jakich może żądać zamawiający od</w:t>
      </w:r>
      <w:r w:rsidR="009109A1">
        <w:rPr>
          <w:bCs/>
          <w:sz w:val="18"/>
          <w:szCs w:val="18"/>
        </w:rPr>
        <w:t xml:space="preserve"> </w:t>
      </w:r>
      <w:r w:rsidR="007064E8" w:rsidRPr="007F1C05">
        <w:rPr>
          <w:bCs/>
          <w:sz w:val="18"/>
          <w:szCs w:val="18"/>
        </w:rPr>
        <w:t xml:space="preserve">wykonawcy </w:t>
      </w:r>
      <w:r w:rsidR="007F1C05">
        <w:rPr>
          <w:bCs/>
          <w:sz w:val="18"/>
          <w:szCs w:val="18"/>
        </w:rPr>
        <w:t>(</w:t>
      </w:r>
      <w:r w:rsidR="007F1C05" w:rsidRPr="007F1C05">
        <w:rPr>
          <w:bCs/>
          <w:sz w:val="18"/>
          <w:szCs w:val="18"/>
        </w:rPr>
        <w:t xml:space="preserve">Dz. U. poz. 2415 z </w:t>
      </w:r>
      <w:proofErr w:type="spellStart"/>
      <w:r w:rsidR="007F1C05" w:rsidRPr="007F1C05">
        <w:rPr>
          <w:bCs/>
          <w:sz w:val="18"/>
          <w:szCs w:val="18"/>
        </w:rPr>
        <w:t>późn</w:t>
      </w:r>
      <w:proofErr w:type="spellEnd"/>
      <w:r w:rsidR="007F1C05" w:rsidRPr="007F1C05">
        <w:rPr>
          <w:bCs/>
          <w:sz w:val="18"/>
          <w:szCs w:val="18"/>
        </w:rPr>
        <w:t>. zm</w:t>
      </w:r>
      <w:r w:rsidR="007F1C05">
        <w:rPr>
          <w:bCs/>
          <w:sz w:val="18"/>
          <w:szCs w:val="18"/>
        </w:rPr>
        <w:t>.)</w:t>
      </w:r>
    </w:p>
    <w:p w14:paraId="7F697D4B" w14:textId="77777777" w:rsidR="007F1C05" w:rsidRPr="007F1C05" w:rsidRDefault="007F1C05" w:rsidP="007F1C05">
      <w:pPr>
        <w:spacing w:line="340" w:lineRule="exact"/>
        <w:jc w:val="center"/>
        <w:rPr>
          <w:b/>
          <w:sz w:val="28"/>
          <w:szCs w:val="28"/>
          <w:vertAlign w:val="superscript"/>
        </w:rPr>
      </w:pPr>
    </w:p>
    <w:p w14:paraId="51DBFC4A" w14:textId="77777777" w:rsidR="00D9770A" w:rsidRDefault="00D9770A" w:rsidP="00D9770A">
      <w:pPr>
        <w:spacing w:line="340" w:lineRule="exact"/>
        <w:jc w:val="center"/>
      </w:pPr>
      <w:r>
        <w:t xml:space="preserve">na potrzeby postępowania o udzielenie zamówienia publicznego : </w:t>
      </w:r>
    </w:p>
    <w:p w14:paraId="7175A1F6" w14:textId="77777777" w:rsidR="0020513D" w:rsidRDefault="0020513D" w:rsidP="0020513D">
      <w:pPr>
        <w:rPr>
          <w:snapToGrid w:val="0"/>
          <w:color w:val="000000"/>
          <w:spacing w:val="-10"/>
          <w:sz w:val="28"/>
          <w:szCs w:val="28"/>
        </w:rPr>
      </w:pPr>
    </w:p>
    <w:p w14:paraId="48D35865" w14:textId="77777777" w:rsidR="0020513D" w:rsidRPr="0020513D" w:rsidRDefault="0020513D" w:rsidP="0020513D">
      <w:pPr>
        <w:suppressAutoHyphens/>
        <w:jc w:val="center"/>
        <w:rPr>
          <w:b/>
          <w:spacing w:val="-10"/>
          <w:lang w:eastAsia="en-US"/>
        </w:rPr>
      </w:pPr>
      <w:r w:rsidRPr="0020513D">
        <w:rPr>
          <w:b/>
          <w:spacing w:val="-10"/>
          <w:lang w:eastAsia="en-US"/>
        </w:rPr>
        <w:t>„PRZEBUDOWA ULICY KONOPACKIEGO W ZAKRESIE BUDOWY MIEJSC PARKINGOWYCH”</w:t>
      </w:r>
    </w:p>
    <w:p w14:paraId="6DD9BFFC" w14:textId="77777777" w:rsidR="00CD5CFC" w:rsidRPr="00BE3B2E" w:rsidRDefault="00CD5CFC" w:rsidP="00CD5CFC">
      <w:pPr>
        <w:rPr>
          <w:sz w:val="18"/>
          <w:szCs w:val="18"/>
        </w:rPr>
      </w:pPr>
    </w:p>
    <w:p w14:paraId="0472F45F" w14:textId="3661D716" w:rsidR="00CD5CFC" w:rsidRDefault="00CD5CFC" w:rsidP="00CD5CFC">
      <w:pPr>
        <w:shd w:val="clear" w:color="auto" w:fill="BFBFBF"/>
        <w:spacing w:line="340" w:lineRule="exact"/>
      </w:pPr>
      <w:r>
        <w:rPr>
          <w:b/>
        </w:rPr>
        <w:t xml:space="preserve">I. DOTYCZĄCE </w:t>
      </w:r>
      <w:r>
        <w:rPr>
          <w:b/>
          <w:u w:val="single"/>
        </w:rPr>
        <w:t>PRZESŁANEK WYKLUCZENIA Z POSTĘPOWANIA:</w:t>
      </w:r>
    </w:p>
    <w:p w14:paraId="49159350" w14:textId="77777777" w:rsidR="00CD5CFC" w:rsidRDefault="00CD5CFC" w:rsidP="00CD5CFC">
      <w:pPr>
        <w:numPr>
          <w:ilvl w:val="0"/>
          <w:numId w:val="102"/>
        </w:numPr>
        <w:spacing w:after="0" w:line="340" w:lineRule="exact"/>
        <w:jc w:val="both"/>
      </w:pPr>
      <w:r>
        <w:t>Oświadczam</w:t>
      </w:r>
      <w:r w:rsidRPr="00471C55">
        <w:t>, że informacje zawarte w oświadczeniu, o którym mowa w art. 125 ust. 1 ustawy PZP w zakresie odnoszącym się do podstaw wykluczenia, wskazanych w:</w:t>
      </w:r>
    </w:p>
    <w:p w14:paraId="5BC143BF" w14:textId="77777777" w:rsidR="00CD5CFC" w:rsidRDefault="00CD5CFC" w:rsidP="00CD5CFC">
      <w:pPr>
        <w:spacing w:line="340" w:lineRule="exact"/>
        <w:ind w:left="450"/>
      </w:pPr>
      <w:r>
        <w:t>•</w:t>
      </w:r>
      <w:r>
        <w:tab/>
        <w:t xml:space="preserve">art. 108  ust 1 pkt 3 ustawy </w:t>
      </w:r>
      <w:proofErr w:type="spellStart"/>
      <w:r>
        <w:t>Pzp</w:t>
      </w:r>
      <w:proofErr w:type="spellEnd"/>
      <w:r>
        <w:t>,</w:t>
      </w:r>
    </w:p>
    <w:p w14:paraId="2050CE81" w14:textId="77777777" w:rsidR="00CD5CFC" w:rsidRDefault="00CD5CFC" w:rsidP="00CD5CFC">
      <w:pPr>
        <w:spacing w:line="340" w:lineRule="exact"/>
        <w:ind w:left="450"/>
      </w:pPr>
      <w:r>
        <w:t>•</w:t>
      </w:r>
      <w:r>
        <w:tab/>
        <w:t xml:space="preserve">art. 108 ust 1 pkt 4 ustawy </w:t>
      </w:r>
      <w:proofErr w:type="spellStart"/>
      <w:r>
        <w:t>Pzp</w:t>
      </w:r>
      <w:proofErr w:type="spellEnd"/>
      <w:r>
        <w:t>, dotyczących orzeczenia zakazu ubiegania się o zamówienie publiczne tytułem środka zapobiegawczego,</w:t>
      </w:r>
    </w:p>
    <w:p w14:paraId="2F76408D" w14:textId="476824EA" w:rsidR="00CD5CFC" w:rsidRDefault="00CD5CFC" w:rsidP="00CD5CFC">
      <w:pPr>
        <w:spacing w:line="340" w:lineRule="exact"/>
        <w:ind w:left="450"/>
      </w:pPr>
      <w:r>
        <w:t>•</w:t>
      </w:r>
      <w:r>
        <w:tab/>
        <w:t xml:space="preserve">art. 108 ust 1 pkt 5 ustawy </w:t>
      </w:r>
      <w:proofErr w:type="spellStart"/>
      <w:r>
        <w:t>Pzp</w:t>
      </w:r>
      <w:proofErr w:type="spellEnd"/>
      <w:r>
        <w:t>, dotyczących zawarcia z innymi wykonawcami porozumienia mającego na celu zakłócenie konkurencji,</w:t>
      </w:r>
    </w:p>
    <w:p w14:paraId="6289287B" w14:textId="53A69E31" w:rsidR="00CD5CFC" w:rsidRDefault="00CD5CFC" w:rsidP="00CD5CFC">
      <w:pPr>
        <w:spacing w:line="340" w:lineRule="exact"/>
        <w:ind w:left="450"/>
      </w:pPr>
      <w:r>
        <w:t>•</w:t>
      </w:r>
      <w:r>
        <w:tab/>
        <w:t xml:space="preserve">art. 108 ust 1 pkt 6 ustawy </w:t>
      </w:r>
      <w:proofErr w:type="spellStart"/>
      <w:r>
        <w:t>Pzp</w:t>
      </w:r>
      <w:proofErr w:type="spellEnd"/>
      <w:r>
        <w:t xml:space="preserve"> </w:t>
      </w:r>
    </w:p>
    <w:p w14:paraId="49F1723A" w14:textId="68C7D074" w:rsidR="00CD5CFC" w:rsidRDefault="00CD5CFC" w:rsidP="00CD5CFC">
      <w:pPr>
        <w:pStyle w:val="Akapitzlist"/>
        <w:numPr>
          <w:ilvl w:val="0"/>
          <w:numId w:val="142"/>
        </w:numPr>
        <w:spacing w:line="340" w:lineRule="exact"/>
      </w:pPr>
      <w:r>
        <w:t xml:space="preserve">art. 108 ust. 1 pkt 1 i 2 ustawy </w:t>
      </w:r>
      <w:proofErr w:type="spellStart"/>
      <w:r>
        <w:t>Pzp</w:t>
      </w:r>
      <w:proofErr w:type="spellEnd"/>
    </w:p>
    <w:p w14:paraId="01E24AA4" w14:textId="7B8257C5" w:rsidR="00CD5CFC" w:rsidRDefault="00CD5CFC" w:rsidP="00CD5CFC">
      <w:pPr>
        <w:pStyle w:val="Akapitzlist"/>
        <w:numPr>
          <w:ilvl w:val="0"/>
          <w:numId w:val="142"/>
        </w:numPr>
        <w:spacing w:line="340" w:lineRule="exact"/>
      </w:pPr>
      <w:r>
        <w:lastRenderedPageBreak/>
        <w:t xml:space="preserve">art. 108 ust. 1 pkt 4 ustawy </w:t>
      </w:r>
      <w:proofErr w:type="spellStart"/>
      <w:r>
        <w:t>Pzp</w:t>
      </w:r>
      <w:proofErr w:type="spellEnd"/>
      <w:r>
        <w:t>, dotyczącej orzeczenia zakazu ubiegania się o zamówienie publiczne tytułem środka karnego,</w:t>
      </w:r>
    </w:p>
    <w:p w14:paraId="61562FB9" w14:textId="77777777" w:rsidR="00CD5CFC" w:rsidRPr="00471C55" w:rsidRDefault="00CD5CFC" w:rsidP="00CD5CFC">
      <w:pPr>
        <w:spacing w:line="340" w:lineRule="exact"/>
        <w:rPr>
          <w:b/>
          <w:bCs/>
        </w:rPr>
      </w:pPr>
      <w:r w:rsidRPr="00471C55">
        <w:rPr>
          <w:b/>
          <w:bCs/>
        </w:rPr>
        <w:t>- są aktualne / nieaktualne</w:t>
      </w:r>
      <w:r>
        <w:rPr>
          <w:rStyle w:val="Odwoanieprzypisudolnego"/>
          <w:b/>
          <w:bCs/>
        </w:rPr>
        <w:footnoteReference w:id="2"/>
      </w:r>
      <w:r>
        <w:rPr>
          <w:b/>
          <w:bCs/>
        </w:rPr>
        <w:t xml:space="preserve"> (niepotrzebne skreślić)</w:t>
      </w:r>
    </w:p>
    <w:p w14:paraId="2FC9EA82" w14:textId="77777777" w:rsidR="00B877CA" w:rsidRDefault="00B877CA" w:rsidP="00CD5CFC">
      <w:pPr>
        <w:spacing w:line="340" w:lineRule="exact"/>
        <w:jc w:val="both"/>
      </w:pPr>
    </w:p>
    <w:p w14:paraId="7071D070" w14:textId="77777777" w:rsidR="00B877CA" w:rsidRDefault="00B877CA" w:rsidP="00B877CA">
      <w:pPr>
        <w:spacing w:line="340" w:lineRule="exact"/>
        <w:jc w:val="both"/>
      </w:pPr>
    </w:p>
    <w:p w14:paraId="59565930" w14:textId="77777777" w:rsidR="00B877CA" w:rsidRDefault="00B877CA" w:rsidP="00244A61">
      <w:pPr>
        <w:numPr>
          <w:ilvl w:val="0"/>
          <w:numId w:val="102"/>
        </w:numPr>
        <w:tabs>
          <w:tab w:val="num" w:pos="360"/>
        </w:tabs>
        <w:spacing w:line="340" w:lineRule="exact"/>
        <w:jc w:val="both"/>
      </w:pPr>
      <w:r>
        <w:rPr>
          <w:b/>
          <w:bCs/>
          <w:vertAlign w:val="superscript"/>
        </w:rPr>
        <w:t>2)</w:t>
      </w:r>
      <w:r>
        <w:rPr>
          <w:vertAlign w:val="superscript"/>
        </w:rPr>
        <w:t xml:space="preserve"> </w:t>
      </w:r>
      <w:r>
        <w:t>Oświadczam, że zachodzą</w:t>
      </w:r>
      <w:r>
        <w:rPr>
          <w:b/>
          <w:bCs/>
        </w:rPr>
        <w:t xml:space="preserve"> </w:t>
      </w:r>
      <w:r>
        <w:t xml:space="preserve">w stosunku do mnie podstawy wykluczenia z postępowania wskazane w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  <w:sz w:val="20"/>
        </w:rPr>
        <w:t xml:space="preserve">(podać mającą zastosowanie podstawę wykluczenia spośród wymienionych w art. 108 ust. 1 ustawy </w:t>
      </w:r>
      <w:proofErr w:type="spellStart"/>
      <w:r>
        <w:rPr>
          <w:i/>
          <w:sz w:val="20"/>
        </w:rPr>
        <w:t>Pzp</w:t>
      </w:r>
      <w:proofErr w:type="spellEnd"/>
      <w:r>
        <w:rPr>
          <w:i/>
          <w:sz w:val="20"/>
        </w:rPr>
        <w:t>).</w:t>
      </w:r>
      <w:r>
        <w:t xml:space="preserve"> 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 </w:t>
      </w:r>
    </w:p>
    <w:p w14:paraId="60A8740E" w14:textId="77777777" w:rsidR="00B877CA" w:rsidRDefault="00B877CA" w:rsidP="00B877CA">
      <w:pPr>
        <w:spacing w:line="340" w:lineRule="exact"/>
        <w:ind w:left="360"/>
        <w:jc w:val="both"/>
      </w:pPr>
      <w:r>
        <w:t>………………………………………………………………………………………………</w:t>
      </w:r>
    </w:p>
    <w:p w14:paraId="39793353" w14:textId="77777777" w:rsidR="00B877CA" w:rsidRDefault="00B877CA" w:rsidP="00B877CA">
      <w:pPr>
        <w:spacing w:line="340" w:lineRule="exact"/>
        <w:ind w:left="360"/>
        <w:jc w:val="both"/>
      </w:pPr>
      <w:r>
        <w:t>…………………………………………………………………………………………..…</w:t>
      </w:r>
    </w:p>
    <w:p w14:paraId="7A85569D" w14:textId="77777777" w:rsidR="00031223" w:rsidRPr="006C655D" w:rsidRDefault="00031223" w:rsidP="00031223">
      <w:pPr>
        <w:shd w:val="clear" w:color="auto" w:fill="BFBFBF"/>
        <w:spacing w:line="340" w:lineRule="exact"/>
        <w:jc w:val="both"/>
        <w:rPr>
          <w:b/>
        </w:rPr>
      </w:pPr>
      <w:r w:rsidRPr="002812FD">
        <w:rPr>
          <w:b/>
        </w:rPr>
        <w:t>I</w:t>
      </w:r>
      <w:r>
        <w:rPr>
          <w:b/>
        </w:rPr>
        <w:t>I</w:t>
      </w:r>
      <w:r w:rsidRPr="002812FD">
        <w:rPr>
          <w:b/>
        </w:rPr>
        <w:t>.</w:t>
      </w:r>
      <w:r w:rsidRPr="006C655D">
        <w:t xml:space="preserve"> </w:t>
      </w:r>
      <w:r w:rsidRPr="002A6657">
        <w:rPr>
          <w:b/>
          <w:bCs/>
        </w:rPr>
        <w:t>OŚWIADCZENIE UWZGLĘDNIAJĄCE PRZESŁANKI WYKLUCZENIA Z ART. 7 UST. 1 USTAWY O SZCZEGÓLNYCH ROZWIĄZANIACH W ZAKRESIE PRZECIWDZIAŁANIA WSPIERANIU AGRESJI NA UKRAINĘ ORAZ SŁUŻĄCYCH OCHRONIE BEZPIECZEŃSTWA NARODOWEGO :</w:t>
      </w:r>
    </w:p>
    <w:p w14:paraId="6858C336" w14:textId="77777777" w:rsidR="00031223" w:rsidRPr="006C655D" w:rsidRDefault="00031223" w:rsidP="00031223">
      <w:pPr>
        <w:autoSpaceDE w:val="0"/>
        <w:autoSpaceDN w:val="0"/>
        <w:adjustRightInd w:val="0"/>
      </w:pPr>
    </w:p>
    <w:p w14:paraId="3045EA53" w14:textId="56C2AEBB" w:rsidR="00031223" w:rsidRDefault="00031223" w:rsidP="00031223">
      <w:pPr>
        <w:autoSpaceDE w:val="0"/>
        <w:autoSpaceDN w:val="0"/>
        <w:adjustRightInd w:val="0"/>
        <w:spacing w:line="360" w:lineRule="auto"/>
        <w:ind w:left="340"/>
        <w:jc w:val="both"/>
      </w:pPr>
      <w:r w:rsidRPr="006C655D">
        <w:t xml:space="preserve">1) </w:t>
      </w:r>
      <w:r w:rsidRPr="00D8566C"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t>.</w:t>
      </w:r>
      <w:r w:rsidR="00737E81">
        <w:rPr>
          <w:vertAlign w:val="superscript"/>
        </w:rPr>
        <w:t>3</w:t>
      </w:r>
    </w:p>
    <w:p w14:paraId="28260FAC" w14:textId="77777777" w:rsidR="00B877CA" w:rsidRDefault="00B877CA" w:rsidP="00B877CA">
      <w:pPr>
        <w:spacing w:line="340" w:lineRule="exact"/>
        <w:jc w:val="both"/>
      </w:pPr>
    </w:p>
    <w:p w14:paraId="2805B986" w14:textId="77777777" w:rsidR="00B877CA" w:rsidRDefault="00B877CA" w:rsidP="00B877CA">
      <w:pPr>
        <w:spacing w:line="340" w:lineRule="exact"/>
        <w:ind w:left="4920"/>
        <w:jc w:val="both"/>
        <w:rPr>
          <w:i/>
          <w:iCs/>
          <w:sz w:val="20"/>
          <w:szCs w:val="20"/>
        </w:rPr>
      </w:pPr>
    </w:p>
    <w:p w14:paraId="7EAB2265" w14:textId="6831BDC4" w:rsidR="00B877CA" w:rsidRDefault="00B877CA" w:rsidP="00B877CA">
      <w:pPr>
        <w:shd w:val="clear" w:color="auto" w:fill="BFBFBF"/>
        <w:spacing w:line="340" w:lineRule="exact"/>
        <w:jc w:val="both"/>
      </w:pPr>
      <w:r>
        <w:rPr>
          <w:b/>
        </w:rPr>
        <w:t>I</w:t>
      </w:r>
      <w:r w:rsidR="00737E81">
        <w:rPr>
          <w:b/>
        </w:rPr>
        <w:t>II</w:t>
      </w:r>
      <w:r>
        <w:rPr>
          <w:b/>
        </w:rPr>
        <w:t xml:space="preserve">. OŚWIADCZENIE DOTYCZĄCE </w:t>
      </w:r>
      <w:r>
        <w:rPr>
          <w:b/>
          <w:u w:val="single"/>
        </w:rPr>
        <w:t>PODANYCH INFORMACJI</w:t>
      </w:r>
      <w:r>
        <w:rPr>
          <w:b/>
        </w:rPr>
        <w:t>:</w:t>
      </w:r>
    </w:p>
    <w:p w14:paraId="06536FEF" w14:textId="77777777" w:rsidR="00B877CA" w:rsidRDefault="00B877CA" w:rsidP="00B877CA">
      <w:pPr>
        <w:spacing w:line="340" w:lineRule="exact"/>
        <w:jc w:val="both"/>
      </w:pPr>
    </w:p>
    <w:p w14:paraId="49F9E563" w14:textId="77777777" w:rsidR="00B877CA" w:rsidRDefault="00B877CA" w:rsidP="00B877CA">
      <w:pPr>
        <w:spacing w:line="340" w:lineRule="exact"/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E1DE56" w14:textId="77777777" w:rsidR="00B877CA" w:rsidRDefault="00B877CA" w:rsidP="00B877CA">
      <w:pPr>
        <w:spacing w:line="340" w:lineRule="exact"/>
        <w:jc w:val="both"/>
      </w:pPr>
    </w:p>
    <w:p w14:paraId="7E1B34C6" w14:textId="574A02B6" w:rsidR="00B877CA" w:rsidRDefault="00737E81" w:rsidP="00B877CA">
      <w:pPr>
        <w:spacing w:line="340" w:lineRule="exact"/>
        <w:jc w:val="both"/>
        <w:rPr>
          <w:b/>
        </w:rPr>
      </w:pPr>
      <w:r>
        <w:rPr>
          <w:b/>
          <w:highlight w:val="lightGray"/>
        </w:rPr>
        <w:t>I</w:t>
      </w:r>
      <w:r w:rsidR="00B877CA" w:rsidRPr="00785BD0">
        <w:rPr>
          <w:b/>
          <w:highlight w:val="lightGray"/>
        </w:rPr>
        <w:t>V. INNE INFORMACJE:</w:t>
      </w:r>
    </w:p>
    <w:p w14:paraId="74C47E39" w14:textId="77777777" w:rsidR="00B877CA" w:rsidRDefault="00B877CA" w:rsidP="00B877CA">
      <w:pPr>
        <w:spacing w:line="340" w:lineRule="exact"/>
        <w:jc w:val="both"/>
        <w:rPr>
          <w:b/>
        </w:rPr>
      </w:pPr>
    </w:p>
    <w:p w14:paraId="7E689BAC" w14:textId="56EB9631" w:rsidR="00B877CA" w:rsidRDefault="00B877CA" w:rsidP="00B877CA">
      <w:pPr>
        <w:spacing w:line="340" w:lineRule="exact"/>
        <w:jc w:val="both"/>
      </w:pPr>
      <w:r>
        <w:rPr>
          <w:color w:val="999999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90129" w14:textId="77777777" w:rsidR="00B877CA" w:rsidRDefault="00B877CA" w:rsidP="00B877CA">
      <w:pPr>
        <w:ind w:left="4922"/>
        <w:jc w:val="both"/>
        <w:rPr>
          <w:i/>
          <w:iCs/>
          <w:color w:val="000000"/>
          <w:sz w:val="20"/>
          <w:szCs w:val="20"/>
        </w:rPr>
      </w:pPr>
    </w:p>
    <w:p w14:paraId="561E361E" w14:textId="77777777" w:rsidR="00B877CA" w:rsidRDefault="00B877CA" w:rsidP="00B877CA">
      <w:pPr>
        <w:jc w:val="both"/>
        <w:rPr>
          <w:b/>
          <w:sz w:val="20"/>
          <w:szCs w:val="20"/>
        </w:rPr>
      </w:pPr>
      <w:bookmarkStart w:id="212" w:name="_Hlk134087475"/>
      <w:r>
        <w:rPr>
          <w:bCs/>
          <w:sz w:val="20"/>
          <w:szCs w:val="20"/>
          <w:vertAlign w:val="superscript"/>
        </w:rPr>
        <w:t>1)</w:t>
      </w:r>
      <w:r>
        <w:rPr>
          <w:bCs/>
          <w:sz w:val="20"/>
          <w:szCs w:val="20"/>
        </w:rPr>
        <w:t xml:space="preserve"> w przypadku wykonawców wspólnie ubiegających się o udzielenie zamówienia, niniejsze oświadczenie składa każdy z uczestników oferty wspólnej w imieniu swojej firmy </w:t>
      </w:r>
      <w:r>
        <w:rPr>
          <w:b/>
          <w:sz w:val="20"/>
          <w:szCs w:val="20"/>
          <w:u w:val="single"/>
        </w:rPr>
        <w:t xml:space="preserve">na osobnym druku; </w:t>
      </w:r>
      <w:bookmarkEnd w:id="212"/>
      <w:r w:rsidRPr="0036537F">
        <w:rPr>
          <w:bCs/>
          <w:sz w:val="20"/>
          <w:szCs w:val="20"/>
        </w:rPr>
        <w:t>w przypadku wykonawcy  polegającego na zasobach  innych podmiotów</w:t>
      </w:r>
      <w:r w:rsidRPr="0036537F">
        <w:rPr>
          <w:b/>
          <w:sz w:val="20"/>
          <w:szCs w:val="20"/>
        </w:rPr>
        <w:t xml:space="preserve"> </w:t>
      </w:r>
      <w:r w:rsidRPr="0036537F">
        <w:rPr>
          <w:bCs/>
          <w:sz w:val="20"/>
          <w:szCs w:val="20"/>
        </w:rPr>
        <w:t>oświadczenie składa każdy</w:t>
      </w:r>
      <w:r>
        <w:rPr>
          <w:bCs/>
          <w:sz w:val="20"/>
          <w:szCs w:val="20"/>
        </w:rPr>
        <w:t xml:space="preserve"> podmiot</w:t>
      </w:r>
      <w:r>
        <w:rPr>
          <w:b/>
          <w:sz w:val="20"/>
          <w:szCs w:val="20"/>
          <w:u w:val="single"/>
        </w:rPr>
        <w:t xml:space="preserve"> na osobnym druku </w:t>
      </w:r>
    </w:p>
    <w:p w14:paraId="600F0DE3" w14:textId="77777777" w:rsidR="00B877CA" w:rsidRDefault="00B877CA" w:rsidP="00B877CA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  <w:vertAlign w:val="superscript"/>
        </w:rPr>
        <w:t>2)</w:t>
      </w:r>
      <w:r>
        <w:rPr>
          <w:bCs/>
          <w:sz w:val="20"/>
          <w:szCs w:val="20"/>
        </w:rPr>
        <w:t xml:space="preserve"> wypełnić, gdy zachodzą podstawy wykluczenia</w:t>
      </w:r>
    </w:p>
    <w:p w14:paraId="14E8F123" w14:textId="0A0ECB0B" w:rsidR="00031223" w:rsidRPr="00031223" w:rsidRDefault="00B877CA" w:rsidP="00541F92">
      <w:pPr>
        <w:jc w:val="both"/>
        <w:rPr>
          <w:iCs/>
          <w:sz w:val="20"/>
          <w:szCs w:val="20"/>
        </w:rPr>
      </w:pPr>
      <w:r>
        <w:rPr>
          <w:bCs/>
          <w:sz w:val="20"/>
          <w:szCs w:val="20"/>
          <w:vertAlign w:val="superscript"/>
        </w:rPr>
        <w:t>3)</w:t>
      </w:r>
      <w:r>
        <w:rPr>
          <w:bCs/>
          <w:sz w:val="20"/>
          <w:szCs w:val="20"/>
        </w:rPr>
        <w:t xml:space="preserve"> </w:t>
      </w:r>
      <w:r w:rsidR="00031223" w:rsidRPr="00031223">
        <w:rPr>
          <w:iCs/>
          <w:sz w:val="20"/>
          <w:szCs w:val="20"/>
        </w:rPr>
        <w:t xml:space="preserve">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</w:t>
      </w:r>
      <w:proofErr w:type="spellStart"/>
      <w:r w:rsidR="00031223" w:rsidRPr="00031223">
        <w:rPr>
          <w:iCs/>
          <w:sz w:val="20"/>
          <w:szCs w:val="20"/>
        </w:rPr>
        <w:t>Pzp</w:t>
      </w:r>
      <w:proofErr w:type="spellEnd"/>
      <w:r w:rsidR="00031223" w:rsidRPr="00031223">
        <w:rPr>
          <w:iCs/>
          <w:sz w:val="20"/>
          <w:szCs w:val="20"/>
        </w:rPr>
        <w:t xml:space="preserve"> wyklucza się:</w:t>
      </w:r>
    </w:p>
    <w:p w14:paraId="4777785F" w14:textId="77777777" w:rsidR="00031223" w:rsidRPr="00031223" w:rsidRDefault="00031223" w:rsidP="00541F92">
      <w:pPr>
        <w:jc w:val="both"/>
        <w:rPr>
          <w:iCs/>
          <w:sz w:val="20"/>
          <w:szCs w:val="20"/>
        </w:rPr>
      </w:pPr>
      <w:r w:rsidRPr="00031223">
        <w:rPr>
          <w:iCs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51B83E" w14:textId="0F2CD5F2" w:rsidR="00031223" w:rsidRPr="00031223" w:rsidRDefault="00031223" w:rsidP="00541F92">
      <w:pPr>
        <w:jc w:val="both"/>
        <w:rPr>
          <w:iCs/>
          <w:sz w:val="20"/>
          <w:szCs w:val="20"/>
        </w:rPr>
      </w:pPr>
      <w:r w:rsidRPr="00031223">
        <w:rPr>
          <w:iCs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="00EF2217">
        <w:rPr>
          <w:iCs/>
          <w:sz w:val="20"/>
          <w:szCs w:val="20"/>
        </w:rPr>
        <w:t>1</w:t>
      </w:r>
    </w:p>
    <w:p w14:paraId="337F24B8" w14:textId="5315F34C" w:rsidR="00031223" w:rsidRDefault="00031223" w:rsidP="00541F92">
      <w:pPr>
        <w:jc w:val="both"/>
        <w:rPr>
          <w:iCs/>
          <w:sz w:val="20"/>
          <w:szCs w:val="20"/>
        </w:rPr>
      </w:pPr>
      <w:r w:rsidRPr="00031223">
        <w:rPr>
          <w:iCs/>
          <w:sz w:val="20"/>
          <w:szCs w:val="2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1FFA06F" w14:textId="26744E46" w:rsidR="00B877CA" w:rsidRPr="007D67B7" w:rsidRDefault="00B877CA" w:rsidP="007D67B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B05A5D">
        <w:rPr>
          <w:b/>
          <w:bCs/>
          <w:i/>
          <w:iCs/>
        </w:rPr>
        <w:t xml:space="preserve">* niepotrzebne skreślić </w:t>
      </w:r>
    </w:p>
    <w:p w14:paraId="16BA84CA" w14:textId="77777777" w:rsidR="00B877CA" w:rsidRDefault="00B877CA" w:rsidP="00B877CA">
      <w:pPr>
        <w:autoSpaceDE w:val="0"/>
        <w:autoSpaceDN w:val="0"/>
        <w:adjustRightInd w:val="0"/>
        <w:jc w:val="both"/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 xml:space="preserve">Uwaga ! </w:t>
      </w:r>
    </w:p>
    <w:p w14:paraId="0C84F148" w14:textId="77777777" w:rsidR="00B877CA" w:rsidRDefault="00B877CA" w:rsidP="00B877CA">
      <w:pPr>
        <w:autoSpaceDE w:val="0"/>
        <w:autoSpaceDN w:val="0"/>
        <w:adjustRightInd w:val="0"/>
        <w:jc w:val="both"/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3291DF6" w14:textId="77777777" w:rsidR="00B877CA" w:rsidRDefault="00B877CA" w:rsidP="00B877CA">
      <w:pPr>
        <w:autoSpaceDE w:val="0"/>
        <w:autoSpaceDN w:val="0"/>
        <w:adjustRightInd w:val="0"/>
        <w:jc w:val="both"/>
        <w:rPr>
          <w:b/>
          <w:bCs/>
          <w:i/>
          <w:iCs/>
          <w:color w:val="FF0000"/>
          <w:sz w:val="18"/>
          <w:szCs w:val="18"/>
        </w:rPr>
      </w:pPr>
    </w:p>
    <w:p w14:paraId="3B6F5928" w14:textId="77777777" w:rsidR="00B877CA" w:rsidRDefault="00B877CA" w:rsidP="00B877CA">
      <w:pPr>
        <w:autoSpaceDE w:val="0"/>
        <w:autoSpaceDN w:val="0"/>
        <w:adjustRightInd w:val="0"/>
        <w:jc w:val="both"/>
        <w:rPr>
          <w:b/>
          <w:bCs/>
          <w:i/>
          <w:iCs/>
          <w:color w:val="FF0000"/>
          <w:sz w:val="18"/>
          <w:szCs w:val="18"/>
        </w:rPr>
      </w:pPr>
      <w:r>
        <w:rPr>
          <w:b/>
          <w:bCs/>
          <w:i/>
          <w:iCs/>
          <w:color w:val="FF0000"/>
          <w:sz w:val="18"/>
          <w:szCs w:val="18"/>
        </w:rPr>
        <w:t>Oświadczenia nie  należy składać  wraz z ofertą (należy złożyć na wezwanie Zamawiającego)</w:t>
      </w:r>
    </w:p>
    <w:sectPr w:rsidR="00B877CA" w:rsidSect="00087098">
      <w:headerReference w:type="default" r:id="rId9"/>
      <w:footerReference w:type="default" r:id="rId10"/>
      <w:type w:val="continuous"/>
      <w:pgSz w:w="11906" w:h="16838" w:code="9"/>
      <w:pgMar w:top="1418" w:right="1418" w:bottom="1418" w:left="1418" w:header="709" w:footer="2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E1E55" w14:textId="77777777" w:rsidR="008300DE" w:rsidRDefault="008300DE">
      <w:r>
        <w:separator/>
      </w:r>
    </w:p>
  </w:endnote>
  <w:endnote w:type="continuationSeparator" w:id="0">
    <w:p w14:paraId="73BE7E05" w14:textId="77777777" w:rsidR="008300DE" w:rsidRDefault="0083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Condensed">
    <w:altName w:val="Verdana"/>
    <w:charset w:val="EE"/>
    <w:family w:val="swiss"/>
    <w:pitch w:val="variable"/>
    <w:sig w:usb0="00000000" w:usb1="D200FDFF" w:usb2="000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AD757" w14:textId="29DC829D" w:rsidR="002A2C3A" w:rsidRPr="003F7B31" w:rsidRDefault="009B1879" w:rsidP="0069303C">
    <w:pPr>
      <w:pStyle w:val="Stopka"/>
      <w:pBdr>
        <w:top w:val="single" w:sz="4" w:space="1" w:color="auto"/>
      </w:pBdr>
      <w:tabs>
        <w:tab w:val="left" w:pos="1185"/>
      </w:tabs>
      <w:jc w:val="center"/>
      <w:rPr>
        <w:sz w:val="16"/>
        <w:szCs w:val="16"/>
      </w:rPr>
    </w:pPr>
    <w:r w:rsidRPr="009B1879">
      <w:rPr>
        <w:rFonts w:asciiTheme="majorHAnsi" w:eastAsiaTheme="majorEastAsia" w:hAnsiTheme="majorHAnsi" w:cstheme="majorBidi"/>
        <w:sz w:val="28"/>
        <w:szCs w:val="28"/>
      </w:rPr>
      <w:t xml:space="preserve">str. </w:t>
    </w:r>
    <w:r w:rsidRPr="009B1879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Pr="009B1879">
      <w:rPr>
        <w:sz w:val="16"/>
        <w:szCs w:val="16"/>
      </w:rPr>
      <w:instrText>PAGE    \* MERGEFORMAT</w:instrText>
    </w:r>
    <w:r w:rsidRPr="009B1879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Pr="009B1879">
      <w:rPr>
        <w:rFonts w:asciiTheme="majorHAnsi" w:eastAsiaTheme="majorEastAsia" w:hAnsiTheme="majorHAnsi" w:cstheme="majorBidi"/>
        <w:sz w:val="28"/>
        <w:szCs w:val="28"/>
      </w:rPr>
      <w:t>1</w:t>
    </w:r>
    <w:r w:rsidRPr="009B1879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="003F7B31" w:rsidRPr="003F7B31">
      <w:rPr>
        <w:noProof/>
        <w:vanish/>
        <w:sz w:val="16"/>
        <w:szCs w:val="16"/>
      </w:rPr>
      <w:t xml:space="preserve"> </w:t>
    </w:r>
    <w:r w:rsidR="00F30071" w:rsidRPr="003F7B31">
      <w:rPr>
        <w:noProof/>
        <w:vanish/>
        <w:sz w:val="16"/>
        <w:szCs w:val="16"/>
      </w:rPr>
      <w:drawing>
        <wp:inline distT="0" distB="0" distL="0" distR="0" wp14:anchorId="3DE4F9C7" wp14:editId="620F90C0">
          <wp:extent cx="1295400" cy="14287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A2C3A" w:rsidRPr="003F7B31">
      <w:rPr>
        <w:vanish/>
        <w:sz w:val="16"/>
        <w:szCs w:val="16"/>
      </w:rPr>
      <w:t>&lt;el:kod_kreskowy&gt;&lt;/el:kod_kreskowy&gt;</w:t>
    </w:r>
  </w:p>
  <w:p w14:paraId="7B640902" w14:textId="77777777" w:rsidR="002A2C3A" w:rsidRDefault="002A2C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A3F53" w14:textId="77777777" w:rsidR="008300DE" w:rsidRDefault="008300DE">
      <w:r>
        <w:separator/>
      </w:r>
    </w:p>
  </w:footnote>
  <w:footnote w:type="continuationSeparator" w:id="0">
    <w:p w14:paraId="664247EF" w14:textId="77777777" w:rsidR="008300DE" w:rsidRDefault="008300DE">
      <w:r>
        <w:continuationSeparator/>
      </w:r>
    </w:p>
  </w:footnote>
  <w:footnote w:id="1">
    <w:p w14:paraId="4CE43C62" w14:textId="3F9B5FB1" w:rsidR="00E52971" w:rsidRPr="005F536E" w:rsidDel="00074253" w:rsidRDefault="00E52971" w:rsidP="005F536E">
      <w:pPr>
        <w:pStyle w:val="Tekstprzypisudolnego"/>
        <w:jc w:val="both"/>
        <w:rPr>
          <w:del w:id="16" w:author="Agnieszka Lipińska" w:date="2024-11-25T15:35:00Z" w16du:dateUtc="2024-11-25T14:35:00Z"/>
        </w:rPr>
      </w:pPr>
      <w:bookmarkStart w:id="17" w:name="_Hlk133571578"/>
      <w:del w:id="18" w:author="Agnieszka Lipińska" w:date="2024-11-25T15:35:00Z" w16du:dateUtc="2024-11-25T14:35:00Z">
        <w:r w:rsidDel="00074253">
          <w:rPr>
            <w:rStyle w:val="Odwoanieprzypisudolnego"/>
          </w:rPr>
          <w:footnoteRef/>
        </w:r>
        <w:r w:rsidDel="00074253">
          <w:delText xml:space="preserve"> </w:delText>
        </w:r>
        <w:r w:rsidRPr="00E52971" w:rsidDel="00074253">
          <w:delText>w przypadku składania oferty wspólnej należy podać dane wszystkich wspólników spółki cywilnej lub członków konsorcjum, w tej części powinna pojawić się informacja o nazwach firm Wykonawców oferty wspólnej (wspólników spółki cywilnej)</w:delText>
        </w:r>
        <w:r w:rsidDel="00074253">
          <w:delText xml:space="preserve"> </w:delText>
        </w:r>
        <w:r w:rsidR="005F536E" w:rsidRPr="005F536E" w:rsidDel="00074253">
          <w:delText>lub członków konsorcjum</w:delText>
        </w:r>
        <w:r w:rsidR="005F536E" w:rsidDel="00074253">
          <w:delText xml:space="preserve"> - </w:delText>
        </w:r>
        <w:r w:rsidR="005F536E" w:rsidRPr="005F536E" w:rsidDel="00074253">
          <w:delText>odpowiednie skreślić,</w:delText>
        </w:r>
        <w:r w:rsidR="00BA2ACB" w:rsidDel="00074253">
          <w:delText xml:space="preserve"> powielić tyle razy ilu jest podmiotów/ wspólników</w:delText>
        </w:r>
      </w:del>
    </w:p>
    <w:p w14:paraId="6AED4853" w14:textId="77777777" w:rsidR="00E52971" w:rsidRPr="00CB7575" w:rsidDel="00074253" w:rsidRDefault="00E52971" w:rsidP="00E52971">
      <w:pPr>
        <w:pStyle w:val="Podtytu"/>
        <w:rPr>
          <w:del w:id="19" w:author="Agnieszka Lipińska" w:date="2024-11-25T15:35:00Z" w16du:dateUtc="2024-11-25T14:35:00Z"/>
          <w:b w:val="0"/>
          <w:bCs/>
          <w:sz w:val="20"/>
        </w:rPr>
      </w:pPr>
      <w:del w:id="20" w:author="Agnieszka Lipińska" w:date="2024-11-25T15:35:00Z" w16du:dateUtc="2024-11-25T14:35:00Z">
        <w:r w:rsidRPr="002812FD" w:rsidDel="00074253">
          <w:rPr>
            <w:b w:val="0"/>
            <w:bCs/>
            <w:sz w:val="20"/>
            <w:vertAlign w:val="superscript"/>
          </w:rPr>
          <w:delText xml:space="preserve">2 </w:delText>
        </w:r>
        <w:r w:rsidRPr="002812FD" w:rsidDel="00074253">
          <w:rPr>
            <w:b w:val="0"/>
            <w:bCs/>
            <w:sz w:val="20"/>
          </w:rPr>
          <w:delText>w przypadku oferty wspólnej należy podać dane dotyczące pełnomocnika Wykonawcy</w:delText>
        </w:r>
      </w:del>
    </w:p>
    <w:bookmarkEnd w:id="17"/>
    <w:p w14:paraId="2327A03A" w14:textId="77777777" w:rsidR="00E52971" w:rsidDel="00074253" w:rsidRDefault="00E52971" w:rsidP="00E52971">
      <w:pPr>
        <w:pStyle w:val="Tekstprzypisudolnego"/>
        <w:jc w:val="both"/>
        <w:rPr>
          <w:del w:id="21" w:author="Agnieszka Lipińska" w:date="2024-11-25T15:35:00Z" w16du:dateUtc="2024-11-25T14:35:00Z"/>
        </w:rPr>
      </w:pPr>
    </w:p>
  </w:footnote>
  <w:footnote w:id="2">
    <w:p w14:paraId="1CB70624" w14:textId="77777777" w:rsidR="00CD5CFC" w:rsidRDefault="00CD5CFC" w:rsidP="00CD5C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5A32"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6B858" w14:textId="2E086960" w:rsidR="009338D6" w:rsidRDefault="009338D6" w:rsidP="0069303C">
    <w:pPr>
      <w:pStyle w:val="Nagwek"/>
      <w:pBdr>
        <w:bottom w:val="single" w:sz="4" w:space="1" w:color="auto"/>
      </w:pBdr>
      <w:tabs>
        <w:tab w:val="left" w:pos="1290"/>
        <w:tab w:val="left" w:pos="2400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DD617A" wp14:editId="6786925B">
          <wp:simplePos x="0" y="0"/>
          <wp:positionH relativeFrom="margin">
            <wp:posOffset>-633730</wp:posOffset>
          </wp:positionH>
          <wp:positionV relativeFrom="paragraph">
            <wp:posOffset>-201295</wp:posOffset>
          </wp:positionV>
          <wp:extent cx="640800" cy="648000"/>
          <wp:effectExtent l="0" t="0" r="0" b="0"/>
          <wp:wrapTight wrapText="bothSides">
            <wp:wrapPolygon edited="0">
              <wp:start x="0" y="0"/>
              <wp:lineTo x="0" y="20965"/>
              <wp:lineTo x="21193" y="20965"/>
              <wp:lineTo x="2119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0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116449" w14:textId="74E91CF2" w:rsidR="00F30071" w:rsidRPr="003F7B31" w:rsidRDefault="003F7B31" w:rsidP="0069303C">
    <w:pPr>
      <w:pStyle w:val="Nagwek"/>
      <w:pBdr>
        <w:bottom w:val="single" w:sz="4" w:space="1" w:color="auto"/>
      </w:pBdr>
      <w:tabs>
        <w:tab w:val="left" w:pos="1290"/>
        <w:tab w:val="left" w:pos="2400"/>
      </w:tabs>
      <w:jc w:val="right"/>
      <w:rPr>
        <w:sz w:val="20"/>
        <w:szCs w:val="20"/>
      </w:rPr>
    </w:pPr>
    <w:r w:rsidRPr="003F7B31">
      <w:t xml:space="preserve"> </w:t>
    </w:r>
    <w:r>
      <w:t xml:space="preserve"> </w:t>
    </w:r>
    <w:r w:rsidR="0069303C">
      <w:t xml:space="preserve">                 </w:t>
    </w:r>
    <w:r>
      <w:t xml:space="preserve"> </w:t>
    </w:r>
    <w:r w:rsidRPr="003F7B31">
      <w:rPr>
        <w:sz w:val="20"/>
        <w:szCs w:val="20"/>
      </w:rPr>
      <w:t xml:space="preserve">Miasto Łowicz, Plac Stary Rynek 1, 99-400 Łowicz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singleLevel"/>
    <w:tmpl w:val="9E7EBA8C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495" w:hanging="495"/>
      </w:pPr>
      <w:rPr>
        <w:b w:val="0"/>
        <w:i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849" w:hanging="495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87" w:hanging="720"/>
      </w:pPr>
      <w:rPr>
        <w:rFonts w:ascii="Times New Roman" w:eastAsia="Times New Roman" w:hAnsi="Times New Roman"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 w:val="0"/>
      </w:rPr>
    </w:lvl>
  </w:abstractNum>
  <w:abstractNum w:abstractNumId="4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singleLevel"/>
    <w:tmpl w:val="813659A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ejaVu Sans Condensed" w:eastAsia="Times New Roman" w:hAnsi="DejaVu Sans Condensed" w:cs="DejaVu Sans Condensed" w:hint="default"/>
      </w:rPr>
    </w:lvl>
  </w:abstractNum>
  <w:abstractNum w:abstractNumId="6" w15:restartNumberingAfterBreak="0">
    <w:nsid w:val="0000000A"/>
    <w:multiLevelType w:val="multilevel"/>
    <w:tmpl w:val="69F679BA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DejaVu Sans Condensed" w:hAnsi="DejaVu Sans Condensed" w:cs="DejaVu Sans Condensed" w:hint="default"/>
        <w:b/>
        <w:bCs/>
        <w:i w:val="0"/>
        <w:iCs/>
        <w:color w:val="00000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DejaVu Sans Condensed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DejaVu Sans Condensed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DejaVu Sans Condensed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DejaVu Sans Condensed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DejaVu Sans Condensed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DejaVu Sans Condensed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DejaVu Sans Condensed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0"/>
        <w:szCs w:val="20"/>
      </w:rPr>
    </w:lvl>
  </w:abstractNum>
  <w:abstractNum w:abstractNumId="8" w15:restartNumberingAfterBreak="0">
    <w:nsid w:val="0000000C"/>
    <w:multiLevelType w:val="multilevel"/>
    <w:tmpl w:val="0000000C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eastAsia="Times New Roman" w:hAnsi="Times New Roman" w:cs="Times New Roman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eastAsia="Times New Roman" w:hAnsi="Times New Roman" w:cs="Times New Roman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eastAsia="Times New Roman" w:hAnsi="Times New Roman" w:cs="Times New Roman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eastAsia="Times New Roman" w:hAnsi="Times New Roman" w:cs="Times New Roman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eastAsia="Times New Roman" w:hAnsi="Times New Roman" w:cs="Times New Roman"/>
        <w:i w:val="0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6"/>
    <w:multiLevelType w:val="singleLevel"/>
    <w:tmpl w:val="00000016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9"/>
    <w:multiLevelType w:val="multilevel"/>
    <w:tmpl w:val="9758B24E"/>
    <w:name w:val="WW8Num4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DejaVu Sans Condensed" w:hAnsi="DejaVu Sans Condensed" w:cs="DejaVu Sans Condensed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0000001A"/>
    <w:multiLevelType w:val="singleLevel"/>
    <w:tmpl w:val="0000001A"/>
    <w:name w:val="WW8Num43"/>
    <w:lvl w:ilvl="0">
      <w:start w:val="2"/>
      <w:numFmt w:val="lowerLetter"/>
      <w:lvlText w:val="%1)"/>
      <w:lvlJc w:val="left"/>
      <w:pPr>
        <w:tabs>
          <w:tab w:val="num" w:pos="840"/>
        </w:tabs>
        <w:ind w:left="840" w:hanging="360"/>
      </w:pPr>
    </w:lvl>
  </w:abstractNum>
  <w:abstractNum w:abstractNumId="19" w15:restartNumberingAfterBreak="0">
    <w:nsid w:val="0000001C"/>
    <w:multiLevelType w:val="multilevel"/>
    <w:tmpl w:val="0000001C"/>
    <w:name w:val="WW8Num2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D"/>
    <w:multiLevelType w:val="multilevel"/>
    <w:tmpl w:val="0000001D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DejaVu Sans Condensed" w:hAnsi="DejaVu Sans Condensed" w:cs="Arial"/>
        <w:b w:val="0"/>
        <w:bCs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E"/>
    <w:multiLevelType w:val="multilevel"/>
    <w:tmpl w:val="0000001E"/>
    <w:name w:val="WW8Num2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DejaVu Sans Condensed" w:hAnsi="DejaVu Sans Condensed" w:cs="Arial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2" w15:restartNumberingAfterBreak="0">
    <w:nsid w:val="0000001F"/>
    <w:multiLevelType w:val="multilevel"/>
    <w:tmpl w:val="0000001F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multilevel"/>
    <w:tmpl w:val="00000028"/>
    <w:name w:val="WW8Num78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4" w15:restartNumberingAfterBreak="0">
    <w:nsid w:val="00000029"/>
    <w:multiLevelType w:val="singleLevel"/>
    <w:tmpl w:val="00000029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DejaVu Sans Condensed" w:hAnsi="DejaVu Sans Condensed" w:cs="DejaVu Sans Condensed" w:hint="default"/>
        <w:b w:val="0"/>
        <w:bCs/>
        <w:color w:val="000000"/>
        <w:sz w:val="24"/>
      </w:rPr>
    </w:lvl>
  </w:abstractNum>
  <w:abstractNum w:abstractNumId="25" w15:restartNumberingAfterBreak="0">
    <w:nsid w:val="0000003D"/>
    <w:multiLevelType w:val="multilevel"/>
    <w:tmpl w:val="0000003D"/>
    <w:name w:val="WW8Num108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</w:abstractNum>
  <w:abstractNum w:abstractNumId="26" w15:restartNumberingAfterBreak="0">
    <w:nsid w:val="0000003F"/>
    <w:multiLevelType w:val="singleLevel"/>
    <w:tmpl w:val="DF160860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7" w15:restartNumberingAfterBreak="0">
    <w:nsid w:val="00000044"/>
    <w:multiLevelType w:val="multilevel"/>
    <w:tmpl w:val="72B61314"/>
    <w:name w:val="WW8Num126"/>
    <w:lvl w:ilvl="0">
      <w:start w:val="15"/>
      <w:numFmt w:val="decimal"/>
      <w:lvlText w:val="%1."/>
      <w:lvlJc w:val="left"/>
      <w:pPr>
        <w:tabs>
          <w:tab w:val="num" w:pos="0"/>
        </w:tabs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ascii="DejaVu Sans Condensed" w:hAnsi="DejaVu Sans Condensed" w:cs="DejaVu Sans Condensed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rFonts w:hint="default"/>
      </w:rPr>
    </w:lvl>
  </w:abstractNum>
  <w:abstractNum w:abstractNumId="28" w15:restartNumberingAfterBreak="0">
    <w:nsid w:val="0000005C"/>
    <w:multiLevelType w:val="multilevel"/>
    <w:tmpl w:val="0000005C"/>
    <w:name w:val="WW8Num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DejaVu Sans Condensed" w:hAnsi="DejaVu Sans Condensed" w:cs="DejaVu Sans Condensed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5D"/>
    <w:multiLevelType w:val="multilevel"/>
    <w:tmpl w:val="0000005D"/>
    <w:name w:val="WW8Num189"/>
    <w:lvl w:ilvl="0">
      <w:start w:val="1"/>
      <w:numFmt w:val="lowerLetter"/>
      <w:lvlText w:val="%1)"/>
      <w:lvlJc w:val="left"/>
      <w:pPr>
        <w:tabs>
          <w:tab w:val="num" w:pos="0"/>
        </w:tabs>
        <w:ind w:left="1191" w:hanging="705"/>
      </w:pPr>
      <w:rPr>
        <w:rFonts w:ascii="DejaVu Sans Condensed" w:eastAsia="Arial Unicode MS" w:hAnsi="DejaVu Sans Condensed" w:cs="DejaVu Sans Condensed" w:hint="default"/>
        <w:sz w:val="24"/>
        <w:szCs w:val="22"/>
      </w:rPr>
    </w:lvl>
    <w:lvl w:ilvl="1">
      <w:start w:val="1"/>
      <w:numFmt w:val="upperLetter"/>
      <w:lvlText w:val="%2."/>
      <w:lvlJc w:val="left"/>
      <w:pPr>
        <w:tabs>
          <w:tab w:val="num" w:pos="1566"/>
        </w:tabs>
        <w:ind w:left="1566" w:hanging="360"/>
      </w:pPr>
      <w:rPr>
        <w:rFonts w:ascii="DejaVu Sans Condensed" w:eastAsia="Arial Unicode MS" w:hAnsi="DejaVu Sans Condensed" w:cs="DejaVu Sans Condensed" w:hint="default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6" w:hanging="180"/>
      </w:pPr>
    </w:lvl>
  </w:abstractNum>
  <w:abstractNum w:abstractNumId="30" w15:restartNumberingAfterBreak="0">
    <w:nsid w:val="00000062"/>
    <w:multiLevelType w:val="multilevel"/>
    <w:tmpl w:val="EBBC0EF6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DejaVu Sans Condensed" w:hAnsi="DejaVu Sans Condensed" w:cs="DejaVu Sans Condensed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DejaVu Sans Condensed" w:hAnsi="DejaVu Sans Condensed" w:cs="DejaVu Sans Condensed"/>
        <w:b w:val="0"/>
        <w:bCs/>
        <w:i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1440"/>
        </w:tabs>
        <w:ind w:left="1440" w:hanging="360"/>
      </w:pPr>
      <w:rPr>
        <w:rFonts w:ascii="DejaVu Sans Condensed" w:hAnsi="DejaVu Sans Condensed" w:cs="Times New Roman" w:hint="default"/>
        <w:b w:val="0"/>
        <w:bCs/>
        <w:i w:val="0"/>
        <w:iCs/>
        <w:color w:val="000000"/>
        <w:sz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63"/>
    <w:multiLevelType w:val="singleLevel"/>
    <w:tmpl w:val="00000063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2" w15:restartNumberingAfterBreak="0">
    <w:nsid w:val="00000064"/>
    <w:multiLevelType w:val="singleLevel"/>
    <w:tmpl w:val="00000064"/>
    <w:lvl w:ilvl="0"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cs="Symbol" w:hint="default"/>
      </w:rPr>
    </w:lvl>
  </w:abstractNum>
  <w:abstractNum w:abstractNumId="33" w15:restartNumberingAfterBreak="0">
    <w:nsid w:val="00000067"/>
    <w:multiLevelType w:val="multilevel"/>
    <w:tmpl w:val="6DCEF9F0"/>
    <w:styleLink w:val="WW8Num551"/>
    <w:lvl w:ilvl="0">
      <w:start w:val="1"/>
      <w:numFmt w:val="decimal"/>
      <w:lvlText w:val="%1."/>
      <w:lvlJc w:val="left"/>
      <w:pPr>
        <w:tabs>
          <w:tab w:val="num" w:pos="7015"/>
        </w:tabs>
        <w:ind w:left="7015" w:hanging="495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600"/>
        </w:tabs>
        <w:ind w:left="7600" w:hanging="360"/>
      </w:pPr>
    </w:lvl>
    <w:lvl w:ilvl="2">
      <w:start w:val="1"/>
      <w:numFmt w:val="decimal"/>
      <w:lvlText w:val="%3."/>
      <w:lvlJc w:val="left"/>
      <w:pPr>
        <w:tabs>
          <w:tab w:val="num" w:pos="8320"/>
        </w:tabs>
        <w:ind w:left="8320" w:hanging="360"/>
      </w:pPr>
    </w:lvl>
    <w:lvl w:ilvl="3">
      <w:start w:val="1"/>
      <w:numFmt w:val="decimal"/>
      <w:lvlText w:val="%4."/>
      <w:lvlJc w:val="left"/>
      <w:pPr>
        <w:tabs>
          <w:tab w:val="num" w:pos="9040"/>
        </w:tabs>
        <w:ind w:left="9040" w:hanging="360"/>
      </w:pPr>
    </w:lvl>
    <w:lvl w:ilvl="4">
      <w:start w:val="1"/>
      <w:numFmt w:val="decimal"/>
      <w:lvlText w:val="%5."/>
      <w:lvlJc w:val="left"/>
      <w:pPr>
        <w:tabs>
          <w:tab w:val="num" w:pos="9760"/>
        </w:tabs>
        <w:ind w:left="9760" w:hanging="360"/>
      </w:pPr>
    </w:lvl>
    <w:lvl w:ilvl="5">
      <w:start w:val="1"/>
      <w:numFmt w:val="decimal"/>
      <w:lvlText w:val="%6."/>
      <w:lvlJc w:val="left"/>
      <w:pPr>
        <w:tabs>
          <w:tab w:val="num" w:pos="10480"/>
        </w:tabs>
        <w:ind w:left="10480" w:hanging="360"/>
      </w:pPr>
    </w:lvl>
    <w:lvl w:ilvl="6">
      <w:start w:val="1"/>
      <w:numFmt w:val="decimal"/>
      <w:lvlText w:val="%7."/>
      <w:lvlJc w:val="left"/>
      <w:pPr>
        <w:tabs>
          <w:tab w:val="num" w:pos="11200"/>
        </w:tabs>
        <w:ind w:left="11200" w:hanging="360"/>
      </w:pPr>
    </w:lvl>
    <w:lvl w:ilvl="7">
      <w:start w:val="1"/>
      <w:numFmt w:val="decimal"/>
      <w:lvlText w:val="%8."/>
      <w:lvlJc w:val="left"/>
      <w:pPr>
        <w:tabs>
          <w:tab w:val="num" w:pos="11920"/>
        </w:tabs>
        <w:ind w:left="11920" w:hanging="360"/>
      </w:pPr>
    </w:lvl>
    <w:lvl w:ilvl="8">
      <w:start w:val="1"/>
      <w:numFmt w:val="decimal"/>
      <w:lvlText w:val="%9."/>
      <w:lvlJc w:val="left"/>
      <w:pPr>
        <w:tabs>
          <w:tab w:val="num" w:pos="12640"/>
        </w:tabs>
        <w:ind w:left="12640" w:hanging="360"/>
      </w:pPr>
    </w:lvl>
  </w:abstractNum>
  <w:abstractNum w:abstractNumId="34" w15:restartNumberingAfterBreak="0">
    <w:nsid w:val="00000068"/>
    <w:multiLevelType w:val="multilevel"/>
    <w:tmpl w:val="80EEB0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35" w15:restartNumberingAfterBreak="0">
    <w:nsid w:val="00000069"/>
    <w:multiLevelType w:val="multilevel"/>
    <w:tmpl w:val="0000006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cs="DejaVu Sans Condensed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cs="DejaVu Sans Condensed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6E"/>
    <w:multiLevelType w:val="multilevel"/>
    <w:tmpl w:val="254644B0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000006F"/>
    <w:multiLevelType w:val="multilevel"/>
    <w:tmpl w:val="25DA79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8" w15:restartNumberingAfterBreak="0">
    <w:nsid w:val="00000079"/>
    <w:multiLevelType w:val="multilevel"/>
    <w:tmpl w:val="131EE3DA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ascii="DejaVu Sans Condensed" w:hAnsi="DejaVu Sans Condensed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ascii="DejaVu Sans Condensed" w:hAnsi="DejaVu Sans Condensed" w:cs="DejaVu Sans Condensed"/>
        <w:b w:val="0"/>
        <w:bCs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>
      <w:start w:val="1"/>
      <w:numFmt w:val="decimal"/>
      <w:lvlText w:val="%7)"/>
      <w:lvlJc w:val="left"/>
      <w:pPr>
        <w:tabs>
          <w:tab w:val="num" w:pos="1146"/>
        </w:tabs>
        <w:ind w:left="1146" w:hanging="360"/>
      </w:pPr>
      <w:rPr>
        <w:rFonts w:ascii="DejaVu Sans Condensed" w:hAnsi="DejaVu Sans Condensed" w:cs="Times New Roman" w:hint="default"/>
        <w:b w:val="0"/>
        <w:bCs/>
        <w:i w:val="0"/>
        <w:iCs/>
        <w:color w:val="000000"/>
        <w:sz w:val="22"/>
      </w:rPr>
    </w:lvl>
    <w:lvl w:ilvl="7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39" w15:restartNumberingAfterBreak="0">
    <w:nsid w:val="003802C0"/>
    <w:multiLevelType w:val="hybridMultilevel"/>
    <w:tmpl w:val="78ACDF4E"/>
    <w:lvl w:ilvl="0" w:tplc="8A02ED9E">
      <w:start w:val="1"/>
      <w:numFmt w:val="decimal"/>
      <w:lvlText w:val="%1."/>
      <w:lvlJc w:val="left"/>
      <w:pPr>
        <w:tabs>
          <w:tab w:val="num" w:pos="1210"/>
        </w:tabs>
        <w:ind w:left="73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0A97A5C"/>
    <w:multiLevelType w:val="hybridMultilevel"/>
    <w:tmpl w:val="3E9A129A"/>
    <w:name w:val="WW8Num82"/>
    <w:lvl w:ilvl="0" w:tplc="C97E9C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DejaVu Sans Condensed" w:hint="default"/>
      </w:rPr>
    </w:lvl>
    <w:lvl w:ilvl="1" w:tplc="0346113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02BE4">
      <w:start w:val="10"/>
      <w:numFmt w:val="bullet"/>
      <w:lvlText w:val="-"/>
      <w:lvlJc w:val="left"/>
      <w:pPr>
        <w:ind w:left="3600" w:hanging="360"/>
      </w:pPr>
      <w:rPr>
        <w:rFonts w:ascii="DejaVu Sans Condensed" w:eastAsia="Times New Roman" w:hAnsi="DejaVu Sans Condensed" w:cs="DejaVu Sans Condensed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F31D07"/>
    <w:multiLevelType w:val="hybridMultilevel"/>
    <w:tmpl w:val="754A018A"/>
    <w:lvl w:ilvl="0" w:tplc="7BB2C302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CD7206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7038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307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943A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0EFD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066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010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D820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1221C8F"/>
    <w:multiLevelType w:val="hybridMultilevel"/>
    <w:tmpl w:val="BCE4EC44"/>
    <w:lvl w:ilvl="0" w:tplc="5B7ACEDC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021F0FB2"/>
    <w:multiLevelType w:val="hybridMultilevel"/>
    <w:tmpl w:val="935EEA2C"/>
    <w:lvl w:ilvl="0" w:tplc="3F90DC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1E53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B48A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DC6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843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B82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3C8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E55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C4C2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249650B"/>
    <w:multiLevelType w:val="hybridMultilevel"/>
    <w:tmpl w:val="516C1A00"/>
    <w:lvl w:ilvl="0" w:tplc="E2904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254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C39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86B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A22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B61D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A400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36AC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B81F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32B4807"/>
    <w:multiLevelType w:val="hybridMultilevel"/>
    <w:tmpl w:val="D0062CD8"/>
    <w:lvl w:ilvl="0" w:tplc="A2E4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3EC3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901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846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3EE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E82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022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568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B82D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4FA207A"/>
    <w:multiLevelType w:val="hybridMultilevel"/>
    <w:tmpl w:val="3A100A4C"/>
    <w:lvl w:ilvl="0" w:tplc="69765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E20B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A8E0B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2270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4E3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5E7F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864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3E97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5C74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5037CAF"/>
    <w:multiLevelType w:val="hybridMultilevel"/>
    <w:tmpl w:val="D494C80C"/>
    <w:lvl w:ilvl="0" w:tplc="2D381F06">
      <w:start w:val="1"/>
      <w:numFmt w:val="lowerLetter"/>
      <w:lvlText w:val="%1)"/>
      <w:lvlJc w:val="left"/>
      <w:pPr>
        <w:tabs>
          <w:tab w:val="num" w:pos="3053"/>
        </w:tabs>
        <w:ind w:left="3053" w:hanging="360"/>
      </w:pPr>
      <w:rPr>
        <w:rFonts w:ascii="Times New Roman" w:eastAsia="Times New Roman" w:hAnsi="Times New Roman" w:cs="Times New Roman"/>
      </w:rPr>
    </w:lvl>
    <w:lvl w:ilvl="1" w:tplc="822A29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1E3EF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95E77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DF2CF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B0013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B90EB0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E8029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9C29A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559447E"/>
    <w:multiLevelType w:val="hybridMultilevel"/>
    <w:tmpl w:val="11682E5C"/>
    <w:lvl w:ilvl="0" w:tplc="DE424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A9E31D2">
      <w:start w:val="1"/>
      <w:numFmt w:val="decimal"/>
      <w:lvlText w:val="%2)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08F5584F"/>
    <w:multiLevelType w:val="hybridMultilevel"/>
    <w:tmpl w:val="BA144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AB73B58"/>
    <w:multiLevelType w:val="hybridMultilevel"/>
    <w:tmpl w:val="A37C4F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80C79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B4A8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69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CB8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3443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809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FE32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58C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B3C3319"/>
    <w:multiLevelType w:val="hybridMultilevel"/>
    <w:tmpl w:val="0AEC73FA"/>
    <w:lvl w:ilvl="0" w:tplc="BD7268E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EA14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089E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925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708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C8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507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BA8C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BE66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B70783B"/>
    <w:multiLevelType w:val="multilevel"/>
    <w:tmpl w:val="B2AE6F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3" w15:restartNumberingAfterBreak="0">
    <w:nsid w:val="0B7359AE"/>
    <w:multiLevelType w:val="multilevel"/>
    <w:tmpl w:val="A53A50CC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4" w15:restartNumberingAfterBreak="0">
    <w:nsid w:val="0C27611A"/>
    <w:multiLevelType w:val="hybridMultilevel"/>
    <w:tmpl w:val="E2AC8726"/>
    <w:lvl w:ilvl="0" w:tplc="04150011">
      <w:start w:val="1"/>
      <w:numFmt w:val="decimal"/>
      <w:lvlText w:val="%1)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5" w15:restartNumberingAfterBreak="0">
    <w:nsid w:val="0CD62C68"/>
    <w:multiLevelType w:val="hybridMultilevel"/>
    <w:tmpl w:val="A3407BE2"/>
    <w:lvl w:ilvl="0" w:tplc="082CE2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F8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F02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20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C21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C237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569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0C36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020C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0D6460F0"/>
    <w:multiLevelType w:val="hybridMultilevel"/>
    <w:tmpl w:val="5D388BEA"/>
    <w:lvl w:ilvl="0" w:tplc="FB687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40B7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805D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8D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0CF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1843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04E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D4F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B82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DE36549"/>
    <w:multiLevelType w:val="hybridMultilevel"/>
    <w:tmpl w:val="EC787328"/>
    <w:lvl w:ilvl="0" w:tplc="4F74A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3AE5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66A9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8D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CED1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4EB1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E65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A3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544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0F747EE7"/>
    <w:multiLevelType w:val="hybridMultilevel"/>
    <w:tmpl w:val="7F5EB0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36EB6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9CBC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EAED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2C00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4AD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B85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A27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04EC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0885C51"/>
    <w:multiLevelType w:val="hybridMultilevel"/>
    <w:tmpl w:val="8898CECC"/>
    <w:lvl w:ilvl="0" w:tplc="C1FE9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9D2C664">
      <w:start w:val="1"/>
      <w:numFmt w:val="decimal"/>
      <w:lvlText w:val="%2)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101142F"/>
    <w:multiLevelType w:val="hybridMultilevel"/>
    <w:tmpl w:val="1FF8B52A"/>
    <w:name w:val="WW8Num8322"/>
    <w:lvl w:ilvl="0" w:tplc="FE84B3E0">
      <w:start w:val="2"/>
      <w:numFmt w:val="decimal"/>
      <w:lvlText w:val="%1)"/>
      <w:lvlJc w:val="left"/>
      <w:pPr>
        <w:tabs>
          <w:tab w:val="num" w:pos="9240"/>
        </w:tabs>
        <w:ind w:left="9240" w:firstLine="0"/>
      </w:pPr>
      <w:rPr>
        <w:rFonts w:cs="DejaVu Sans Condensed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880"/>
        </w:tabs>
        <w:ind w:left="8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600"/>
        </w:tabs>
        <w:ind w:left="9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320"/>
        </w:tabs>
        <w:ind w:left="10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1040"/>
        </w:tabs>
        <w:ind w:left="11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1760"/>
        </w:tabs>
        <w:ind w:left="11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480"/>
        </w:tabs>
        <w:ind w:left="12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3200"/>
        </w:tabs>
        <w:ind w:left="13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920"/>
        </w:tabs>
        <w:ind w:left="13920" w:hanging="180"/>
      </w:pPr>
    </w:lvl>
  </w:abstractNum>
  <w:abstractNum w:abstractNumId="61" w15:restartNumberingAfterBreak="0">
    <w:nsid w:val="11633F27"/>
    <w:multiLevelType w:val="hybridMultilevel"/>
    <w:tmpl w:val="F4168694"/>
    <w:lvl w:ilvl="0" w:tplc="DC42666A">
      <w:start w:val="8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1924D60"/>
    <w:multiLevelType w:val="multilevel"/>
    <w:tmpl w:val="B7D856A4"/>
    <w:lvl w:ilvl="0">
      <w:start w:val="13"/>
      <w:numFmt w:val="decimal"/>
      <w:lvlText w:val="%1."/>
      <w:lvlJc w:val="left"/>
      <w:pPr>
        <w:tabs>
          <w:tab w:val="num" w:pos="1665"/>
        </w:tabs>
        <w:ind w:left="166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30"/>
        </w:tabs>
        <w:ind w:left="18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90"/>
        </w:tabs>
        <w:ind w:left="21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50"/>
        </w:tabs>
        <w:ind w:left="255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10"/>
        </w:tabs>
        <w:ind w:left="29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10"/>
        </w:tabs>
        <w:ind w:left="29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0"/>
        </w:tabs>
        <w:ind w:left="327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30"/>
        </w:tabs>
        <w:ind w:left="3630" w:hanging="2520"/>
      </w:pPr>
      <w:rPr>
        <w:rFonts w:hint="default"/>
      </w:rPr>
    </w:lvl>
  </w:abstractNum>
  <w:abstractNum w:abstractNumId="63" w15:restartNumberingAfterBreak="0">
    <w:nsid w:val="11E41AFD"/>
    <w:multiLevelType w:val="hybridMultilevel"/>
    <w:tmpl w:val="2A9AC3E2"/>
    <w:lvl w:ilvl="0" w:tplc="6358A4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23D66EA"/>
    <w:multiLevelType w:val="hybridMultilevel"/>
    <w:tmpl w:val="DB781C54"/>
    <w:lvl w:ilvl="0" w:tplc="3A8C9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3C9F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8485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488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FAAD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8ADC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008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C52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A66B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3FB279D"/>
    <w:multiLevelType w:val="hybridMultilevel"/>
    <w:tmpl w:val="48F0AB30"/>
    <w:lvl w:ilvl="0" w:tplc="B26A4242">
      <w:start w:val="16"/>
      <w:numFmt w:val="decimal"/>
      <w:lvlText w:val="%1."/>
      <w:lvlJc w:val="left"/>
      <w:pPr>
        <w:tabs>
          <w:tab w:val="num" w:pos="1610"/>
        </w:tabs>
        <w:ind w:left="1021" w:hanging="5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4" w:hanging="360"/>
      </w:pPr>
    </w:lvl>
    <w:lvl w:ilvl="2" w:tplc="0415001B" w:tentative="1">
      <w:start w:val="1"/>
      <w:numFmt w:val="lowerRoman"/>
      <w:lvlText w:val="%3."/>
      <w:lvlJc w:val="right"/>
      <w:pPr>
        <w:ind w:left="1934" w:hanging="180"/>
      </w:pPr>
    </w:lvl>
    <w:lvl w:ilvl="3" w:tplc="0415000F" w:tentative="1">
      <w:start w:val="1"/>
      <w:numFmt w:val="decimal"/>
      <w:lvlText w:val="%4."/>
      <w:lvlJc w:val="left"/>
      <w:pPr>
        <w:ind w:left="2654" w:hanging="360"/>
      </w:pPr>
    </w:lvl>
    <w:lvl w:ilvl="4" w:tplc="04150019" w:tentative="1">
      <w:start w:val="1"/>
      <w:numFmt w:val="lowerLetter"/>
      <w:lvlText w:val="%5."/>
      <w:lvlJc w:val="left"/>
      <w:pPr>
        <w:ind w:left="3374" w:hanging="360"/>
      </w:pPr>
    </w:lvl>
    <w:lvl w:ilvl="5" w:tplc="0415001B" w:tentative="1">
      <w:start w:val="1"/>
      <w:numFmt w:val="lowerRoman"/>
      <w:lvlText w:val="%6."/>
      <w:lvlJc w:val="right"/>
      <w:pPr>
        <w:ind w:left="4094" w:hanging="180"/>
      </w:pPr>
    </w:lvl>
    <w:lvl w:ilvl="6" w:tplc="0415000F" w:tentative="1">
      <w:start w:val="1"/>
      <w:numFmt w:val="decimal"/>
      <w:lvlText w:val="%7."/>
      <w:lvlJc w:val="left"/>
      <w:pPr>
        <w:ind w:left="4814" w:hanging="360"/>
      </w:pPr>
    </w:lvl>
    <w:lvl w:ilvl="7" w:tplc="04150019" w:tentative="1">
      <w:start w:val="1"/>
      <w:numFmt w:val="lowerLetter"/>
      <w:lvlText w:val="%8."/>
      <w:lvlJc w:val="left"/>
      <w:pPr>
        <w:ind w:left="5534" w:hanging="360"/>
      </w:pPr>
    </w:lvl>
    <w:lvl w:ilvl="8" w:tplc="0415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66" w15:restartNumberingAfterBreak="0">
    <w:nsid w:val="15436A59"/>
    <w:multiLevelType w:val="hybridMultilevel"/>
    <w:tmpl w:val="609470CC"/>
    <w:lvl w:ilvl="0" w:tplc="C58C08D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A81D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480F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E64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00F2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B815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247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4A6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A5F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57732EB"/>
    <w:multiLevelType w:val="multilevel"/>
    <w:tmpl w:val="1EF26E86"/>
    <w:lvl w:ilvl="0">
      <w:start w:val="3"/>
      <w:numFmt w:val="decimal"/>
      <w:lvlText w:val="%1."/>
      <w:lvlJc w:val="left"/>
      <w:pPr>
        <w:ind w:left="420" w:hanging="420"/>
      </w:pPr>
      <w:rPr>
        <w:rFonts w:eastAsia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eastAsia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eastAsia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b w:val="0"/>
        <w:i w:val="0"/>
      </w:rPr>
    </w:lvl>
  </w:abstractNum>
  <w:abstractNum w:abstractNumId="68" w15:restartNumberingAfterBreak="0">
    <w:nsid w:val="159E0A0A"/>
    <w:multiLevelType w:val="multilevel"/>
    <w:tmpl w:val="67C43DF0"/>
    <w:name w:val="WW8Style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9" w15:restartNumberingAfterBreak="0">
    <w:nsid w:val="15D961CA"/>
    <w:multiLevelType w:val="hybridMultilevel"/>
    <w:tmpl w:val="F18C2E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3CF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8462FC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66609D3"/>
    <w:multiLevelType w:val="hybridMultilevel"/>
    <w:tmpl w:val="251C29C6"/>
    <w:lvl w:ilvl="0" w:tplc="D3F88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9A0B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3274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C02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86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A876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100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68B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54F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6AE42CD"/>
    <w:multiLevelType w:val="hybridMultilevel"/>
    <w:tmpl w:val="BF62CA7C"/>
    <w:lvl w:ilvl="0" w:tplc="044632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9F145D4C">
      <w:start w:val="1"/>
      <w:numFmt w:val="lowerLetter"/>
      <w:lvlText w:val="%2)"/>
      <w:lvlJc w:val="left"/>
      <w:pPr>
        <w:tabs>
          <w:tab w:val="num" w:pos="1991"/>
        </w:tabs>
        <w:ind w:left="1991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2" w15:restartNumberingAfterBreak="0">
    <w:nsid w:val="1723440D"/>
    <w:multiLevelType w:val="hybridMultilevel"/>
    <w:tmpl w:val="EF9CE2C0"/>
    <w:lvl w:ilvl="0" w:tplc="E9AC05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74" w15:restartNumberingAfterBreak="0">
    <w:nsid w:val="1B607B25"/>
    <w:multiLevelType w:val="hybridMultilevel"/>
    <w:tmpl w:val="04988426"/>
    <w:lvl w:ilvl="0" w:tplc="FA9E31D2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</w:lvl>
    <w:lvl w:ilvl="1" w:tplc="04150019">
      <w:start w:val="1"/>
      <w:numFmt w:val="lowerLetter"/>
      <w:lvlText w:val="%2."/>
      <w:lvlJc w:val="left"/>
      <w:pPr>
        <w:ind w:left="0" w:hanging="360"/>
      </w:pPr>
    </w:lvl>
    <w:lvl w:ilvl="2" w:tplc="0415001B">
      <w:start w:val="1"/>
      <w:numFmt w:val="lowerRoman"/>
      <w:lvlText w:val="%3."/>
      <w:lvlJc w:val="right"/>
      <w:pPr>
        <w:ind w:left="720" w:hanging="180"/>
      </w:pPr>
    </w:lvl>
    <w:lvl w:ilvl="3" w:tplc="0415000F">
      <w:start w:val="1"/>
      <w:numFmt w:val="decimal"/>
      <w:lvlText w:val="%4."/>
      <w:lvlJc w:val="left"/>
      <w:pPr>
        <w:ind w:left="1440" w:hanging="360"/>
      </w:pPr>
    </w:lvl>
    <w:lvl w:ilvl="4" w:tplc="04150019">
      <w:start w:val="1"/>
      <w:numFmt w:val="lowerLetter"/>
      <w:lvlText w:val="%5."/>
      <w:lvlJc w:val="left"/>
      <w:pPr>
        <w:ind w:left="2160" w:hanging="360"/>
      </w:pPr>
    </w:lvl>
    <w:lvl w:ilvl="5" w:tplc="0415001B">
      <w:start w:val="1"/>
      <w:numFmt w:val="lowerRoman"/>
      <w:lvlText w:val="%6."/>
      <w:lvlJc w:val="right"/>
      <w:pPr>
        <w:ind w:left="2880" w:hanging="180"/>
      </w:pPr>
    </w:lvl>
    <w:lvl w:ilvl="6" w:tplc="0415000F">
      <w:start w:val="1"/>
      <w:numFmt w:val="decimal"/>
      <w:lvlText w:val="%7."/>
      <w:lvlJc w:val="left"/>
      <w:pPr>
        <w:ind w:left="3600" w:hanging="360"/>
      </w:pPr>
    </w:lvl>
    <w:lvl w:ilvl="7" w:tplc="04150019">
      <w:start w:val="1"/>
      <w:numFmt w:val="lowerLetter"/>
      <w:lvlText w:val="%8."/>
      <w:lvlJc w:val="left"/>
      <w:pPr>
        <w:ind w:left="4320" w:hanging="360"/>
      </w:pPr>
    </w:lvl>
    <w:lvl w:ilvl="8" w:tplc="0415001B">
      <w:start w:val="1"/>
      <w:numFmt w:val="lowerRoman"/>
      <w:lvlText w:val="%9."/>
      <w:lvlJc w:val="right"/>
      <w:pPr>
        <w:ind w:left="5040" w:hanging="180"/>
      </w:pPr>
    </w:lvl>
  </w:abstractNum>
  <w:abstractNum w:abstractNumId="75" w15:restartNumberingAfterBreak="0">
    <w:nsid w:val="1DC84B08"/>
    <w:multiLevelType w:val="multilevel"/>
    <w:tmpl w:val="ABFC8FE8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6" w15:restartNumberingAfterBreak="0">
    <w:nsid w:val="1E013562"/>
    <w:multiLevelType w:val="hybridMultilevel"/>
    <w:tmpl w:val="3C7CC67E"/>
    <w:lvl w:ilvl="0" w:tplc="5EF2DF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F87C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7A73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63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368D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B6F3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78E2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2DB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4CDB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6242B4"/>
    <w:multiLevelType w:val="hybridMultilevel"/>
    <w:tmpl w:val="ED627334"/>
    <w:lvl w:ilvl="0" w:tplc="C9EAA3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DD0F688">
      <w:start w:val="1"/>
      <w:numFmt w:val="decimal"/>
      <w:lvlText w:val="%2)"/>
      <w:lvlJc w:val="left"/>
      <w:pPr>
        <w:tabs>
          <w:tab w:val="num" w:pos="2021"/>
        </w:tabs>
        <w:ind w:left="2021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8" w15:restartNumberingAfterBreak="0">
    <w:nsid w:val="1FBA5F06"/>
    <w:multiLevelType w:val="hybridMultilevel"/>
    <w:tmpl w:val="53D80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05C2A70"/>
    <w:multiLevelType w:val="hybridMultilevel"/>
    <w:tmpl w:val="8EE2EF16"/>
    <w:lvl w:ilvl="0" w:tplc="CC0C84F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0257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7A19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F88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38C6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0E28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6C6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523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72D9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0F75C4E"/>
    <w:multiLevelType w:val="hybridMultilevel"/>
    <w:tmpl w:val="B1C2F806"/>
    <w:lvl w:ilvl="0" w:tplc="AE34B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9E31D2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37D8C9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86E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C88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B84C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8C5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CB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D803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10E5BD6"/>
    <w:multiLevelType w:val="hybridMultilevel"/>
    <w:tmpl w:val="E354BD26"/>
    <w:lvl w:ilvl="0" w:tplc="08028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C82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E283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40662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C4C1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8C2C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D21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6B6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60E5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2FE3079"/>
    <w:multiLevelType w:val="hybridMultilevel"/>
    <w:tmpl w:val="7C4862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5AA25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6073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CD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CE68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CE7E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A4D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87C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AA01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3FC2CA6"/>
    <w:multiLevelType w:val="multilevel"/>
    <w:tmpl w:val="AFC476D6"/>
    <w:lvl w:ilvl="0">
      <w:start w:val="10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4" w15:restartNumberingAfterBreak="0">
    <w:nsid w:val="25197576"/>
    <w:multiLevelType w:val="hybridMultilevel"/>
    <w:tmpl w:val="EFC034E0"/>
    <w:lvl w:ilvl="0" w:tplc="D8942E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2A72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0EFD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E1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C90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F4B9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C06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02B6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7225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6B76949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6" w15:restartNumberingAfterBreak="0">
    <w:nsid w:val="26D86B24"/>
    <w:multiLevelType w:val="hybridMultilevel"/>
    <w:tmpl w:val="0C348D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2F0A6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C4A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30B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A27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2E03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2CE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480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4F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7756061"/>
    <w:multiLevelType w:val="multilevel"/>
    <w:tmpl w:val="E22672D0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8" w15:restartNumberingAfterBreak="0">
    <w:nsid w:val="29BF4E8A"/>
    <w:multiLevelType w:val="hybridMultilevel"/>
    <w:tmpl w:val="9BBAC194"/>
    <w:lvl w:ilvl="0" w:tplc="E10C2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1C5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B851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001736">
      <w:start w:val="11"/>
      <w:numFmt w:val="decimal"/>
      <w:lvlText w:val="%4."/>
      <w:lvlJc w:val="left"/>
      <w:pPr>
        <w:tabs>
          <w:tab w:val="num" w:pos="1210"/>
        </w:tabs>
        <w:ind w:left="1210" w:hanging="360"/>
      </w:pPr>
    </w:lvl>
    <w:lvl w:ilvl="4" w:tplc="FC4EC2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FE81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03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9EFF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C882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9F96991"/>
    <w:multiLevelType w:val="hybridMultilevel"/>
    <w:tmpl w:val="3DDC84FA"/>
    <w:lvl w:ilvl="0" w:tplc="F1D04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605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BE63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366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07F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2D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00C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A6D4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3CEF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A8C089B"/>
    <w:multiLevelType w:val="hybridMultilevel"/>
    <w:tmpl w:val="A314E4FA"/>
    <w:lvl w:ilvl="0" w:tplc="001A5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3633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2A09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E2B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E6A0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D8CA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D07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28F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C69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AF93ABD"/>
    <w:multiLevelType w:val="hybridMultilevel"/>
    <w:tmpl w:val="3C42234E"/>
    <w:lvl w:ilvl="0" w:tplc="ECD42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8464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E2FB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AD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43D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B623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D6F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18FB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5E45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BEA79D7"/>
    <w:multiLevelType w:val="hybridMultilevel"/>
    <w:tmpl w:val="E7008A38"/>
    <w:lvl w:ilvl="0" w:tplc="E60043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89FC16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66CDD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E68E7F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134E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5C40A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D88D6F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89CC5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ACEE2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C2C4F63"/>
    <w:multiLevelType w:val="hybridMultilevel"/>
    <w:tmpl w:val="A8F66758"/>
    <w:lvl w:ilvl="0" w:tplc="3446E31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211D2B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CB13559"/>
    <w:multiLevelType w:val="hybridMultilevel"/>
    <w:tmpl w:val="8EDE6F48"/>
    <w:lvl w:ilvl="0" w:tplc="986E24A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F80B140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2E5D7482"/>
    <w:multiLevelType w:val="multilevel"/>
    <w:tmpl w:val="C9820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F325B15"/>
    <w:multiLevelType w:val="hybridMultilevel"/>
    <w:tmpl w:val="A7FE557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FD65027"/>
    <w:multiLevelType w:val="hybridMultilevel"/>
    <w:tmpl w:val="58AE6B12"/>
    <w:lvl w:ilvl="0" w:tplc="0415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8" w15:restartNumberingAfterBreak="0">
    <w:nsid w:val="30BD6F66"/>
    <w:multiLevelType w:val="hybridMultilevel"/>
    <w:tmpl w:val="CC987DA6"/>
    <w:lvl w:ilvl="0" w:tplc="C1209D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2CA8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C46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88C6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383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EA92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E8C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F0CB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2C0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2634B07"/>
    <w:multiLevelType w:val="hybridMultilevel"/>
    <w:tmpl w:val="45702F90"/>
    <w:lvl w:ilvl="0" w:tplc="17321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564F2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08F3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B0D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9623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3A20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768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30C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261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01" w15:restartNumberingAfterBreak="0">
    <w:nsid w:val="338817D9"/>
    <w:multiLevelType w:val="hybridMultilevel"/>
    <w:tmpl w:val="518A78C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2" w15:restartNumberingAfterBreak="0">
    <w:nsid w:val="33B56F9F"/>
    <w:multiLevelType w:val="hybridMultilevel"/>
    <w:tmpl w:val="073E54BA"/>
    <w:lvl w:ilvl="0" w:tplc="F9A00A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AA3F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8211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08E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5263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02CC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447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D4DE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80A4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3EF27FB"/>
    <w:multiLevelType w:val="hybridMultilevel"/>
    <w:tmpl w:val="CA105172"/>
    <w:styleLink w:val="WW8Num381"/>
    <w:lvl w:ilvl="0" w:tplc="04150011">
      <w:start w:val="1"/>
      <w:numFmt w:val="decimal"/>
      <w:lvlText w:val="%1)"/>
      <w:lvlJc w:val="left"/>
      <w:pPr>
        <w:ind w:left="1164" w:hanging="360"/>
      </w:pPr>
    </w:lvl>
    <w:lvl w:ilvl="1" w:tplc="04150019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04" w15:restartNumberingAfterBreak="0">
    <w:nsid w:val="3460030E"/>
    <w:multiLevelType w:val="hybridMultilevel"/>
    <w:tmpl w:val="B3FA15FE"/>
    <w:lvl w:ilvl="0" w:tplc="FE3248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04ED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8B6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2A0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9E09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2A19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12B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418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8221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4625CF7"/>
    <w:multiLevelType w:val="hybridMultilevel"/>
    <w:tmpl w:val="77AC5E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9AE9C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A81F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849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A0C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4C8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F442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275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F896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4F442DE"/>
    <w:multiLevelType w:val="hybridMultilevel"/>
    <w:tmpl w:val="0CC6699C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5472" w:hanging="360"/>
      </w:pPr>
    </w:lvl>
    <w:lvl w:ilvl="7" w:tplc="04150019">
      <w:start w:val="1"/>
      <w:numFmt w:val="lowerLetter"/>
      <w:lvlText w:val="%8."/>
      <w:lvlJc w:val="left"/>
      <w:pPr>
        <w:ind w:left="6192" w:hanging="360"/>
      </w:pPr>
    </w:lvl>
    <w:lvl w:ilvl="8" w:tplc="0415001B">
      <w:start w:val="1"/>
      <w:numFmt w:val="lowerRoman"/>
      <w:lvlText w:val="%9."/>
      <w:lvlJc w:val="right"/>
      <w:pPr>
        <w:ind w:left="6912" w:hanging="180"/>
      </w:pPr>
    </w:lvl>
  </w:abstractNum>
  <w:abstractNum w:abstractNumId="107" w15:restartNumberingAfterBreak="0">
    <w:nsid w:val="370B54AE"/>
    <w:multiLevelType w:val="hybridMultilevel"/>
    <w:tmpl w:val="510822DC"/>
    <w:lvl w:ilvl="0" w:tplc="9572BE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A3824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0600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9FA7D37"/>
    <w:multiLevelType w:val="hybridMultilevel"/>
    <w:tmpl w:val="7B282D2A"/>
    <w:lvl w:ilvl="0" w:tplc="138C3A28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109" w15:restartNumberingAfterBreak="0">
    <w:nsid w:val="3B5E354C"/>
    <w:multiLevelType w:val="hybridMultilevel"/>
    <w:tmpl w:val="B31A7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BF14C4F"/>
    <w:multiLevelType w:val="multilevel"/>
    <w:tmpl w:val="7CAC2EDC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1" w15:restartNumberingAfterBreak="0">
    <w:nsid w:val="3D965CDE"/>
    <w:multiLevelType w:val="multilevel"/>
    <w:tmpl w:val="E5EAE9A2"/>
    <w:lvl w:ilvl="0">
      <w:start w:val="15"/>
      <w:numFmt w:val="decimal"/>
      <w:lvlText w:val="%1.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8"/>
        </w:tabs>
        <w:ind w:left="3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24"/>
        </w:tabs>
        <w:ind w:left="4924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2"/>
        </w:tabs>
        <w:ind w:left="5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48"/>
        </w:tabs>
        <w:ind w:left="7348" w:hanging="2520"/>
      </w:pPr>
      <w:rPr>
        <w:rFonts w:hint="default"/>
      </w:rPr>
    </w:lvl>
  </w:abstractNum>
  <w:abstractNum w:abstractNumId="112" w15:restartNumberingAfterBreak="0">
    <w:nsid w:val="3E4B08E4"/>
    <w:multiLevelType w:val="hybridMultilevel"/>
    <w:tmpl w:val="4EF69590"/>
    <w:lvl w:ilvl="0" w:tplc="56F0B25C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922AFB"/>
    <w:multiLevelType w:val="hybridMultilevel"/>
    <w:tmpl w:val="5074D452"/>
    <w:lvl w:ilvl="0" w:tplc="8B467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41D557BD"/>
    <w:multiLevelType w:val="multilevel"/>
    <w:tmpl w:val="8B8E6AB6"/>
    <w:styleLink w:val="WW8Num38"/>
    <w:lvl w:ilvl="0">
      <w:start w:val="7"/>
      <w:numFmt w:val="decimal"/>
      <w:lvlText w:val="%1."/>
      <w:lvlJc w:val="left"/>
      <w:pPr>
        <w:ind w:left="630" w:hanging="63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DejaVu Sans Condensed" w:hAnsi="DejaVu Sans Condensed" w:cs="DejaVu Sans Condensed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00" w:hanging="1080"/>
      </w:pPr>
      <w:rPr>
        <w:rFonts w:ascii="DejaVu Sans Condensed" w:hAnsi="DejaVu Sans Condensed" w:cs="DejaVu Sans Condensed"/>
        <w:b w:val="0"/>
        <w:bCs/>
        <w:i w:val="0"/>
        <w:i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DejaVu Sans Condensed" w:hAnsi="DejaVu Sans Condensed" w:cs="DejaVu Sans Condensed"/>
        <w:b w:val="0"/>
        <w:bCs/>
        <w:sz w:val="24"/>
        <w:szCs w:val="24"/>
      </w:rPr>
    </w:lvl>
  </w:abstractNum>
  <w:abstractNum w:abstractNumId="115" w15:restartNumberingAfterBreak="0">
    <w:nsid w:val="41E478A2"/>
    <w:multiLevelType w:val="hybridMultilevel"/>
    <w:tmpl w:val="455EBEB2"/>
    <w:lvl w:ilvl="0" w:tplc="69625844">
      <w:start w:val="1"/>
      <w:numFmt w:val="decimal"/>
      <w:lvlText w:val="%1)"/>
      <w:lvlJc w:val="left"/>
      <w:pPr>
        <w:ind w:left="780" w:hanging="360"/>
      </w:pPr>
      <w:rPr>
        <w:rFonts w:hint="default"/>
        <w:b/>
        <w:u w:val="single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350C7E18">
      <w:start w:val="1"/>
      <w:numFmt w:val="lowerLetter"/>
      <w:lvlText w:val="%4)"/>
      <w:lvlJc w:val="left"/>
      <w:pPr>
        <w:ind w:left="2970" w:hanging="39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 w:tplc="A7F4D718">
      <w:start w:val="1"/>
      <w:numFmt w:val="decimal"/>
      <w:lvlText w:val="%5)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vertAlign w:val="baseline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6" w15:restartNumberingAfterBreak="0">
    <w:nsid w:val="42503B0F"/>
    <w:multiLevelType w:val="hybridMultilevel"/>
    <w:tmpl w:val="B93CA2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5EED1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2887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CCC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4D9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7298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E0B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AF8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EA0B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36C4D13"/>
    <w:multiLevelType w:val="multilevel"/>
    <w:tmpl w:val="259EAAF8"/>
    <w:styleLink w:val="WW8Num59"/>
    <w:lvl w:ilvl="0">
      <w:start w:val="1"/>
      <w:numFmt w:val="decimal"/>
      <w:lvlText w:val="%1)"/>
      <w:lvlJc w:val="left"/>
      <w:pPr>
        <w:ind w:left="780" w:hanging="360"/>
      </w:pPr>
      <w:rPr>
        <w:rFonts w:ascii="DejaVu Sans Condensed" w:hAnsi="DejaVu Sans Condensed" w:cs="DejaVu Sans Condensed"/>
        <w:b/>
        <w:bCs/>
        <w:color w:val="00000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lowerLetter"/>
      <w:lvlText w:val="%4)"/>
      <w:lvlJc w:val="left"/>
      <w:pPr>
        <w:ind w:left="2970" w:hanging="390"/>
      </w:pPr>
      <w:rPr>
        <w:rFonts w:ascii="DejaVu Sans Condensed" w:hAnsi="DejaVu Sans Condensed" w:cs="DejaVu Sans Condensed"/>
        <w:b w:val="0"/>
        <w:i w:val="0"/>
        <w:iCs/>
        <w:sz w:val="24"/>
      </w:rPr>
    </w:lvl>
    <w:lvl w:ilvl="4">
      <w:start w:val="1"/>
      <w:numFmt w:val="decimal"/>
      <w:lvlText w:val="%5)"/>
      <w:lvlJc w:val="left"/>
      <w:pPr>
        <w:ind w:left="3660" w:hanging="360"/>
      </w:pPr>
      <w:rPr>
        <w:rFonts w:ascii="DejaVu Sans Condensed" w:hAnsi="DejaVu Sans Condensed" w:cs="DejaVu Sans Condensed"/>
        <w:b w:val="0"/>
        <w:i w:val="0"/>
        <w:strike w:val="0"/>
        <w:dstrike w:val="0"/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18" w15:restartNumberingAfterBreak="0">
    <w:nsid w:val="45894CA7"/>
    <w:multiLevelType w:val="hybridMultilevel"/>
    <w:tmpl w:val="B11035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F42CC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82D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9C4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C26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A08F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5C2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E82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F41E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82F6CB1"/>
    <w:multiLevelType w:val="hybridMultilevel"/>
    <w:tmpl w:val="39B09EE0"/>
    <w:lvl w:ilvl="0" w:tplc="950A07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ABE25E1"/>
    <w:multiLevelType w:val="hybridMultilevel"/>
    <w:tmpl w:val="1D3270C6"/>
    <w:lvl w:ilvl="0" w:tplc="677A1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6EB992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DB5016B8">
      <w:start w:val="1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C2B5024"/>
    <w:multiLevelType w:val="hybridMultilevel"/>
    <w:tmpl w:val="AFBC67B8"/>
    <w:lvl w:ilvl="0" w:tplc="75662882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4D0B5E48"/>
    <w:multiLevelType w:val="multilevel"/>
    <w:tmpl w:val="7C8C74E4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3" w15:restartNumberingAfterBreak="0">
    <w:nsid w:val="4F692DF8"/>
    <w:multiLevelType w:val="multilevel"/>
    <w:tmpl w:val="B2CE03A8"/>
    <w:name w:val="WW8Num83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DejaVu Sans Condensed" w:hAnsi="DejaVu Sans Condensed" w:cs="DejaVu Sans Condensed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DejaVu Sans Condensed" w:hAnsi="DejaVu Sans Condensed" w:cs="DejaVu Sans Condensed" w:hint="default"/>
        <w:b w:val="0"/>
        <w:i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DejaVu Sans Condensed" w:hAnsi="DejaVu Sans Condensed" w:cs="DejaVu Sans Condensed" w:hint="default"/>
        <w:b w:val="0"/>
        <w:bCs/>
        <w:i w:val="0"/>
        <w:iCs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DejaVu Sans Condensed" w:hAnsi="DejaVu Sans Condensed" w:cs="Times New Roman" w:hint="default"/>
        <w:b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440" w:hanging="360"/>
      </w:pPr>
      <w:rPr>
        <w:b w:val="0"/>
        <w:bCs/>
        <w:i w:val="0"/>
        <w:iCs/>
        <w:color w:val="00000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0811D22"/>
    <w:multiLevelType w:val="multilevel"/>
    <w:tmpl w:val="C6182C4A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5" w15:restartNumberingAfterBreak="0">
    <w:nsid w:val="52141FA3"/>
    <w:multiLevelType w:val="hybridMultilevel"/>
    <w:tmpl w:val="F03CB0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0568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46D4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D0F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CA71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C010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B86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A2E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86D2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21C3A83"/>
    <w:multiLevelType w:val="hybridMultilevel"/>
    <w:tmpl w:val="A1A020A4"/>
    <w:lvl w:ilvl="0" w:tplc="7E04B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B63E10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481A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64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D4BB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06A4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3022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F4CD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3762FBD"/>
    <w:multiLevelType w:val="hybridMultilevel"/>
    <w:tmpl w:val="DE9C9EB8"/>
    <w:lvl w:ilvl="0" w:tplc="39E20B38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</w:lvl>
    <w:lvl w:ilvl="1" w:tplc="39E20B38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</w:lvl>
    <w:lvl w:ilvl="2" w:tplc="D57A37F0">
      <w:start w:val="1"/>
      <w:numFmt w:val="decimal"/>
      <w:lvlText w:val="%3)"/>
      <w:lvlJc w:val="left"/>
      <w:pPr>
        <w:tabs>
          <w:tab w:val="num" w:pos="3049"/>
        </w:tabs>
        <w:ind w:left="3049" w:hanging="360"/>
      </w:pPr>
      <w:rPr>
        <w:rFonts w:ascii="DejaVu Sans Condensed" w:hAnsi="DejaVu Sans Condensed" w:hint="default"/>
        <w:b w:val="0"/>
        <w:i w:val="0"/>
        <w:strike w:val="0"/>
        <w:dstrike w:val="0"/>
        <w:color w:val="000000"/>
        <w:sz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8" w15:restartNumberingAfterBreak="0">
    <w:nsid w:val="55556EAB"/>
    <w:multiLevelType w:val="hybridMultilevel"/>
    <w:tmpl w:val="BBCC0A4A"/>
    <w:lvl w:ilvl="0" w:tplc="3446E31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211D2B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5B014E9"/>
    <w:multiLevelType w:val="multilevel"/>
    <w:tmpl w:val="48F09DE6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0" w15:restartNumberingAfterBreak="0">
    <w:nsid w:val="55D76FBF"/>
    <w:multiLevelType w:val="hybridMultilevel"/>
    <w:tmpl w:val="2904E0F2"/>
    <w:lvl w:ilvl="0" w:tplc="02E449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7ACA02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360"/>
      </w:pPr>
    </w:lvl>
    <w:lvl w:ilvl="3" w:tplc="B5040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60A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58DD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3C4F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A408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DC60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65840F7"/>
    <w:multiLevelType w:val="hybridMultilevel"/>
    <w:tmpl w:val="50F06C9E"/>
    <w:lvl w:ilvl="0" w:tplc="75F82B1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572D2375"/>
    <w:multiLevelType w:val="hybridMultilevel"/>
    <w:tmpl w:val="DF763F5E"/>
    <w:lvl w:ilvl="0" w:tplc="7DF80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ECC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228C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D4B6A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EF5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6E42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527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E828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4D0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7995BB4"/>
    <w:multiLevelType w:val="hybridMultilevel"/>
    <w:tmpl w:val="B7A275BC"/>
    <w:lvl w:ilvl="0" w:tplc="4A7E4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87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300D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E44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2D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0A7E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CA5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08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02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A11169D"/>
    <w:multiLevelType w:val="hybridMultilevel"/>
    <w:tmpl w:val="8A5EB5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5B267B86"/>
    <w:multiLevelType w:val="hybridMultilevel"/>
    <w:tmpl w:val="FDE04262"/>
    <w:lvl w:ilvl="0" w:tplc="372879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BFE6906"/>
    <w:multiLevelType w:val="hybridMultilevel"/>
    <w:tmpl w:val="D562BC74"/>
    <w:lvl w:ilvl="0" w:tplc="23C0EB10">
      <w:start w:val="1"/>
      <w:numFmt w:val="decimal"/>
      <w:lvlText w:val="%1)"/>
      <w:lvlJc w:val="left"/>
      <w:pPr>
        <w:ind w:left="947" w:hanging="38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37" w15:restartNumberingAfterBreak="0">
    <w:nsid w:val="5C9D3148"/>
    <w:multiLevelType w:val="hybridMultilevel"/>
    <w:tmpl w:val="B5BA549A"/>
    <w:lvl w:ilvl="0" w:tplc="22CE8EC8">
      <w:start w:val="1"/>
      <w:numFmt w:val="lowerLetter"/>
      <w:lvlText w:val="%1)"/>
      <w:lvlJc w:val="left"/>
      <w:pPr>
        <w:ind w:left="1125" w:hanging="405"/>
      </w:pPr>
      <w:rPr>
        <w:rFonts w:hint="default"/>
      </w:rPr>
    </w:lvl>
    <w:lvl w:ilvl="1" w:tplc="71C4E632">
      <w:start w:val="1"/>
      <w:numFmt w:val="decimal"/>
      <w:lvlText w:val="%2)"/>
      <w:lvlJc w:val="left"/>
      <w:pPr>
        <w:ind w:left="181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9" w15:restartNumberingAfterBreak="0">
    <w:nsid w:val="5CEA3A43"/>
    <w:multiLevelType w:val="hybridMultilevel"/>
    <w:tmpl w:val="9C5C0D26"/>
    <w:lvl w:ilvl="0" w:tplc="D944B23E">
      <w:start w:val="1"/>
      <w:numFmt w:val="bullet"/>
      <w:lvlText w:val="−"/>
      <w:lvlJc w:val="left"/>
      <w:pPr>
        <w:ind w:left="91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0" w15:restartNumberingAfterBreak="0">
    <w:nsid w:val="5DF96F70"/>
    <w:multiLevelType w:val="hybridMultilevel"/>
    <w:tmpl w:val="D0D0528A"/>
    <w:lvl w:ilvl="0" w:tplc="104A2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C8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062F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F4390E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D298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4C3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66C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E9C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DA2A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F586E25"/>
    <w:multiLevelType w:val="hybridMultilevel"/>
    <w:tmpl w:val="842052B4"/>
    <w:lvl w:ilvl="0" w:tplc="538462FC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2" w15:restartNumberingAfterBreak="0">
    <w:nsid w:val="5FBA1AB8"/>
    <w:multiLevelType w:val="hybridMultilevel"/>
    <w:tmpl w:val="833E7FBC"/>
    <w:lvl w:ilvl="0" w:tplc="B91266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22330CC"/>
    <w:multiLevelType w:val="multilevel"/>
    <w:tmpl w:val="F40AAA30"/>
    <w:styleLink w:val="WW8Num55"/>
    <w:lvl w:ilvl="0">
      <w:start w:val="15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DejaVu Sans Condensed" w:hAnsi="DejaVu Sans Condensed" w:cs="DejaVu Sans Condensed"/>
        <w:b w:val="0"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216" w:hanging="108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712" w:hanging="1440"/>
      </w:pPr>
    </w:lvl>
    <w:lvl w:ilvl="5">
      <w:start w:val="1"/>
      <w:numFmt w:val="decimal"/>
      <w:lvlText w:val="%1.%2.%3.%4.%5.%6."/>
      <w:lvlJc w:val="left"/>
      <w:pPr>
        <w:ind w:left="4640" w:hanging="180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6136" w:hanging="2160"/>
      </w:pPr>
    </w:lvl>
    <w:lvl w:ilvl="8">
      <w:start w:val="1"/>
      <w:numFmt w:val="decimal"/>
      <w:lvlText w:val="%1.%2.%3.%4.%5.%6.%7.%8.%9."/>
      <w:lvlJc w:val="left"/>
      <w:pPr>
        <w:ind w:left="7064" w:hanging="2520"/>
      </w:pPr>
    </w:lvl>
  </w:abstractNum>
  <w:abstractNum w:abstractNumId="144" w15:restartNumberingAfterBreak="0">
    <w:nsid w:val="644D1DD0"/>
    <w:multiLevelType w:val="multilevel"/>
    <w:tmpl w:val="0DBADBFE"/>
    <w:lvl w:ilvl="0">
      <w:start w:val="9"/>
      <w:numFmt w:val="decimal"/>
      <w:lvlText w:val="%1."/>
      <w:lvlJc w:val="left"/>
      <w:pPr>
        <w:tabs>
          <w:tab w:val="num" w:pos="8852"/>
        </w:tabs>
        <w:ind w:left="8852" w:hanging="630"/>
      </w:pPr>
      <w:rPr>
        <w:rFonts w:hint="default"/>
        <w:b/>
        <w:bCs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  <w:b w:val="0"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5" w15:restartNumberingAfterBreak="0">
    <w:nsid w:val="65790EB9"/>
    <w:multiLevelType w:val="hybridMultilevel"/>
    <w:tmpl w:val="1BFC0596"/>
    <w:lvl w:ilvl="0" w:tplc="04150011">
      <w:start w:val="1"/>
      <w:numFmt w:val="decimal"/>
      <w:lvlText w:val="%1)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6" w15:restartNumberingAfterBreak="0">
    <w:nsid w:val="65F82CF3"/>
    <w:multiLevelType w:val="multilevel"/>
    <w:tmpl w:val="2D9C075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7" w15:restartNumberingAfterBreak="0">
    <w:nsid w:val="672B2ACD"/>
    <w:multiLevelType w:val="hybridMultilevel"/>
    <w:tmpl w:val="4926B0A4"/>
    <w:lvl w:ilvl="0" w:tplc="02E0C1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6B9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2E1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1A1B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6D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E22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0B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1479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2A3B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B6A7D59"/>
    <w:multiLevelType w:val="hybridMultilevel"/>
    <w:tmpl w:val="4AF0474E"/>
    <w:lvl w:ilvl="0" w:tplc="5B7ACEDC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6CC51A67"/>
    <w:multiLevelType w:val="hybridMultilevel"/>
    <w:tmpl w:val="3DDA4372"/>
    <w:lvl w:ilvl="0" w:tplc="CE7015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12A3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B4EB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F4B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A36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82DF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94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5884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6E55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D00699A"/>
    <w:multiLevelType w:val="multilevel"/>
    <w:tmpl w:val="F6D25748"/>
    <w:styleLink w:val="WW8Num96"/>
    <w:lvl w:ilvl="0">
      <w:start w:val="1"/>
      <w:numFmt w:val="decimal"/>
      <w:lvlText w:val="%1)"/>
      <w:lvlJc w:val="left"/>
      <w:pPr>
        <w:ind w:left="1080" w:hanging="360"/>
      </w:pPr>
      <w:rPr>
        <w:rFonts w:ascii="DejaVu Sans Condensed" w:hAnsi="DejaVu Sans Condensed" w:cs="Arial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DejaVu Sans Condensed" w:hAnsi="DejaVu Sans Condensed" w:cs="DejaVu Sans Condensed"/>
        <w:i/>
        <w:iCs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6D300FBF"/>
    <w:multiLevelType w:val="hybridMultilevel"/>
    <w:tmpl w:val="ACD620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6D9F3DBD"/>
    <w:multiLevelType w:val="hybridMultilevel"/>
    <w:tmpl w:val="A14A1B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64DA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F1829A2"/>
    <w:multiLevelType w:val="hybridMultilevel"/>
    <w:tmpl w:val="D224670E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4" w15:restartNumberingAfterBreak="0">
    <w:nsid w:val="6FCB0409"/>
    <w:multiLevelType w:val="hybridMultilevel"/>
    <w:tmpl w:val="057A9B26"/>
    <w:lvl w:ilvl="0" w:tplc="97065768">
      <w:start w:val="1"/>
      <w:numFmt w:val="lowerLetter"/>
      <w:lvlText w:val="%1."/>
      <w:lvlJc w:val="left"/>
      <w:pPr>
        <w:tabs>
          <w:tab w:val="num" w:pos="240"/>
        </w:tabs>
        <w:ind w:left="240" w:hanging="360"/>
      </w:pPr>
    </w:lvl>
    <w:lvl w:ilvl="1" w:tplc="9670D4C0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69601E76" w:tentative="1">
      <w:start w:val="1"/>
      <w:numFmt w:val="lowerLetter"/>
      <w:lvlText w:val="%3."/>
      <w:lvlJc w:val="left"/>
      <w:pPr>
        <w:tabs>
          <w:tab w:val="num" w:pos="1680"/>
        </w:tabs>
        <w:ind w:left="1680" w:hanging="360"/>
      </w:pPr>
    </w:lvl>
    <w:lvl w:ilvl="3" w:tplc="1B6A0ED0" w:tentative="1">
      <w:start w:val="1"/>
      <w:numFmt w:val="lowerLetter"/>
      <w:lvlText w:val="%4."/>
      <w:lvlJc w:val="left"/>
      <w:pPr>
        <w:tabs>
          <w:tab w:val="num" w:pos="2400"/>
        </w:tabs>
        <w:ind w:left="2400" w:hanging="360"/>
      </w:pPr>
    </w:lvl>
    <w:lvl w:ilvl="4" w:tplc="A07C4360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10C82208" w:tentative="1">
      <w:start w:val="1"/>
      <w:numFmt w:val="lowerLetter"/>
      <w:lvlText w:val="%6."/>
      <w:lvlJc w:val="left"/>
      <w:pPr>
        <w:tabs>
          <w:tab w:val="num" w:pos="3840"/>
        </w:tabs>
        <w:ind w:left="3840" w:hanging="360"/>
      </w:pPr>
    </w:lvl>
    <w:lvl w:ilvl="6" w:tplc="D56ADFA0" w:tentative="1">
      <w:start w:val="1"/>
      <w:numFmt w:val="lowerLetter"/>
      <w:lvlText w:val="%7."/>
      <w:lvlJc w:val="left"/>
      <w:pPr>
        <w:tabs>
          <w:tab w:val="num" w:pos="4560"/>
        </w:tabs>
        <w:ind w:left="4560" w:hanging="360"/>
      </w:pPr>
    </w:lvl>
    <w:lvl w:ilvl="7" w:tplc="A6242140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1BC6EF62" w:tentative="1">
      <w:start w:val="1"/>
      <w:numFmt w:val="lowerLetter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55" w15:restartNumberingAfterBreak="0">
    <w:nsid w:val="704011D8"/>
    <w:multiLevelType w:val="hybridMultilevel"/>
    <w:tmpl w:val="8200BCBC"/>
    <w:lvl w:ilvl="0" w:tplc="5BBEDC2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AA7032AC">
      <w:start w:val="1"/>
      <w:numFmt w:val="lowerLetter"/>
      <w:lvlText w:val="%2)"/>
      <w:lvlJc w:val="left"/>
      <w:pPr>
        <w:tabs>
          <w:tab w:val="num" w:pos="1800"/>
        </w:tabs>
        <w:ind w:left="1134" w:firstLine="306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708C747A"/>
    <w:multiLevelType w:val="hybridMultilevel"/>
    <w:tmpl w:val="9042C522"/>
    <w:lvl w:ilvl="0" w:tplc="5768889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B00FA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4A4C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742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3E54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A08E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5C2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C55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6657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72C53D35"/>
    <w:multiLevelType w:val="multilevel"/>
    <w:tmpl w:val="86C22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74953FBF"/>
    <w:multiLevelType w:val="hybridMultilevel"/>
    <w:tmpl w:val="8F84309E"/>
    <w:lvl w:ilvl="0" w:tplc="66A89F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CC26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454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8E5AE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32A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864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12D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52F2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F08F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4EC5E45"/>
    <w:multiLevelType w:val="hybridMultilevel"/>
    <w:tmpl w:val="773E2958"/>
    <w:lvl w:ilvl="0" w:tplc="9D66D57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26DA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3CD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D43F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DC27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FE3F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3AD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417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7A8F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5370F09"/>
    <w:multiLevelType w:val="hybridMultilevel"/>
    <w:tmpl w:val="923CAA58"/>
    <w:lvl w:ilvl="0" w:tplc="FA705E46">
      <w:start w:val="1"/>
      <w:numFmt w:val="bullet"/>
      <w:lvlText w:val=""/>
      <w:lvlJc w:val="righ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2" w15:restartNumberingAfterBreak="0">
    <w:nsid w:val="783B3292"/>
    <w:multiLevelType w:val="multilevel"/>
    <w:tmpl w:val="ADBED45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63" w15:restartNumberingAfterBreak="0">
    <w:nsid w:val="79306B2C"/>
    <w:multiLevelType w:val="hybridMultilevel"/>
    <w:tmpl w:val="832CD862"/>
    <w:lvl w:ilvl="0" w:tplc="CF1E4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473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6AD5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02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A53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C60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568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010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6859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9DE052A"/>
    <w:multiLevelType w:val="multilevel"/>
    <w:tmpl w:val="26D2B17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65" w15:restartNumberingAfterBreak="0">
    <w:nsid w:val="7C163A55"/>
    <w:multiLevelType w:val="multilevel"/>
    <w:tmpl w:val="E47613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66" w15:restartNumberingAfterBreak="0">
    <w:nsid w:val="7D30776E"/>
    <w:multiLevelType w:val="hybridMultilevel"/>
    <w:tmpl w:val="EFBEEC34"/>
    <w:lvl w:ilvl="0" w:tplc="D944B23E">
      <w:start w:val="1"/>
      <w:numFmt w:val="bullet"/>
      <w:lvlText w:val="−"/>
      <w:lvlJc w:val="left"/>
      <w:pPr>
        <w:ind w:left="10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7" w15:restartNumberingAfterBreak="0">
    <w:nsid w:val="7EA37F31"/>
    <w:multiLevelType w:val="multilevel"/>
    <w:tmpl w:val="B82CE832"/>
    <w:styleLink w:val="WW8Num49"/>
    <w:lvl w:ilvl="0">
      <w:start w:val="1"/>
      <w:numFmt w:val="lowerLetter"/>
      <w:lvlText w:val="%1)"/>
      <w:lvlJc w:val="left"/>
      <w:pPr>
        <w:ind w:left="720" w:hanging="360"/>
      </w:pPr>
      <w:rPr>
        <w:rFonts w:ascii="DejaVu Sans Condensed" w:hAnsi="DejaVu Sans Condensed" w:cs="DejaVu Sans Condensed"/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DejaVu Sans Condensed" w:hAnsi="DejaVu Sans Condensed" w:cs="DejaVu Sans Condensed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DejaVu Sans Condensed" w:hAnsi="DejaVu Sans Condensed" w:cs="DejaVu Sans Condensed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FA9581E"/>
    <w:multiLevelType w:val="multilevel"/>
    <w:tmpl w:val="8B8E6AB6"/>
    <w:numStyleLink w:val="WW8Num38"/>
  </w:abstractNum>
  <w:num w:numId="1" w16cid:durableId="2050298150">
    <w:abstractNumId w:val="33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7015"/>
          </w:tabs>
          <w:ind w:left="7015" w:hanging="495"/>
        </w:pPr>
        <w:rPr>
          <w:b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" w16cid:durableId="1797330461">
    <w:abstractNumId w:val="34"/>
  </w:num>
  <w:num w:numId="3" w16cid:durableId="1444693760">
    <w:abstractNumId w:val="35"/>
  </w:num>
  <w:num w:numId="4" w16cid:durableId="1495955701">
    <w:abstractNumId w:val="27"/>
  </w:num>
  <w:num w:numId="5" w16cid:durableId="1167478310">
    <w:abstractNumId w:val="53"/>
  </w:num>
  <w:num w:numId="6" w16cid:durableId="1681927267">
    <w:abstractNumId w:val="130"/>
  </w:num>
  <w:num w:numId="7" w16cid:durableId="1852989022">
    <w:abstractNumId w:val="73"/>
  </w:num>
  <w:num w:numId="8" w16cid:durableId="1358655930">
    <w:abstractNumId w:val="100"/>
  </w:num>
  <w:num w:numId="9" w16cid:durableId="827794117">
    <w:abstractNumId w:val="103"/>
  </w:num>
  <w:num w:numId="10" w16cid:durableId="1399396824">
    <w:abstractNumId w:val="138"/>
    <w:lvlOverride w:ilvl="0">
      <w:startOverride w:val="1"/>
    </w:lvlOverride>
  </w:num>
  <w:num w:numId="11" w16cid:durableId="734088614">
    <w:abstractNumId w:val="115"/>
  </w:num>
  <w:num w:numId="12" w16cid:durableId="128548721">
    <w:abstractNumId w:val="152"/>
  </w:num>
  <w:num w:numId="13" w16cid:durableId="2111659121">
    <w:abstractNumId w:val="94"/>
  </w:num>
  <w:num w:numId="14" w16cid:durableId="366218677">
    <w:abstractNumId w:val="107"/>
  </w:num>
  <w:num w:numId="15" w16cid:durableId="1212812525">
    <w:abstractNumId w:val="67"/>
  </w:num>
  <w:num w:numId="16" w16cid:durableId="143664234">
    <w:abstractNumId w:val="77"/>
  </w:num>
  <w:num w:numId="17" w16cid:durableId="1975941284">
    <w:abstractNumId w:val="71"/>
  </w:num>
  <w:num w:numId="18" w16cid:durableId="910507533">
    <w:abstractNumId w:val="155"/>
  </w:num>
  <w:num w:numId="19" w16cid:durableId="291638204">
    <w:abstractNumId w:val="120"/>
  </w:num>
  <w:num w:numId="20" w16cid:durableId="1490898070">
    <w:abstractNumId w:val="121"/>
  </w:num>
  <w:num w:numId="21" w16cid:durableId="162011012">
    <w:abstractNumId w:val="59"/>
  </w:num>
  <w:num w:numId="22" w16cid:durableId="256518545">
    <w:abstractNumId w:val="137"/>
  </w:num>
  <w:num w:numId="23" w16cid:durableId="1559976632">
    <w:abstractNumId w:val="48"/>
  </w:num>
  <w:num w:numId="24" w16cid:durableId="309986018">
    <w:abstractNumId w:val="69"/>
  </w:num>
  <w:num w:numId="25" w16cid:durableId="1652522246">
    <w:abstractNumId w:val="127"/>
  </w:num>
  <w:num w:numId="26" w16cid:durableId="669912956">
    <w:abstractNumId w:val="87"/>
  </w:num>
  <w:num w:numId="27" w16cid:durableId="1661158880">
    <w:abstractNumId w:val="1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96202204">
    <w:abstractNumId w:val="36"/>
  </w:num>
  <w:num w:numId="29" w16cid:durableId="766846675">
    <w:abstractNumId w:val="62"/>
  </w:num>
  <w:num w:numId="30" w16cid:durableId="76485764">
    <w:abstractNumId w:val="122"/>
  </w:num>
  <w:num w:numId="31" w16cid:durableId="10252510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873570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71266734">
    <w:abstractNumId w:val="31"/>
  </w:num>
  <w:num w:numId="34" w16cid:durableId="1543833654">
    <w:abstractNumId w:val="32"/>
  </w:num>
  <w:num w:numId="35" w16cid:durableId="136577678">
    <w:abstractNumId w:val="110"/>
  </w:num>
  <w:num w:numId="36" w16cid:durableId="1626160518">
    <w:abstractNumId w:val="124"/>
  </w:num>
  <w:num w:numId="37" w16cid:durableId="1561669713">
    <w:abstractNumId w:val="91"/>
  </w:num>
  <w:num w:numId="38" w16cid:durableId="1522472497">
    <w:abstractNumId w:val="80"/>
  </w:num>
  <w:num w:numId="39" w16cid:durableId="1986161742">
    <w:abstractNumId w:val="99"/>
  </w:num>
  <w:num w:numId="40" w16cid:durableId="1228806094">
    <w:abstractNumId w:val="56"/>
  </w:num>
  <w:num w:numId="41" w16cid:durableId="1151677860">
    <w:abstractNumId w:val="156"/>
  </w:num>
  <w:num w:numId="42" w16cid:durableId="443352073">
    <w:abstractNumId w:val="41"/>
  </w:num>
  <w:num w:numId="43" w16cid:durableId="9989253">
    <w:abstractNumId w:val="154"/>
  </w:num>
  <w:num w:numId="44" w16cid:durableId="652679338">
    <w:abstractNumId w:val="45"/>
  </w:num>
  <w:num w:numId="45" w16cid:durableId="1135370721">
    <w:abstractNumId w:val="104"/>
  </w:num>
  <w:num w:numId="46" w16cid:durableId="624040893">
    <w:abstractNumId w:val="147"/>
  </w:num>
  <w:num w:numId="47" w16cid:durableId="400952238">
    <w:abstractNumId w:val="84"/>
  </w:num>
  <w:num w:numId="48" w16cid:durableId="1654408551">
    <w:abstractNumId w:val="92"/>
  </w:num>
  <w:num w:numId="49" w16cid:durableId="1717118024">
    <w:abstractNumId w:val="55"/>
  </w:num>
  <w:num w:numId="50" w16cid:durableId="1860965506">
    <w:abstractNumId w:val="133"/>
  </w:num>
  <w:num w:numId="51" w16cid:durableId="878668125">
    <w:abstractNumId w:val="70"/>
  </w:num>
  <w:num w:numId="52" w16cid:durableId="2094858891">
    <w:abstractNumId w:val="46"/>
  </w:num>
  <w:num w:numId="53" w16cid:durableId="776674954">
    <w:abstractNumId w:val="66"/>
  </w:num>
  <w:num w:numId="54" w16cid:durableId="820973336">
    <w:abstractNumId w:val="98"/>
  </w:num>
  <w:num w:numId="55" w16cid:durableId="658071001">
    <w:abstractNumId w:val="82"/>
  </w:num>
  <w:num w:numId="56" w16cid:durableId="984896626">
    <w:abstractNumId w:val="132"/>
  </w:num>
  <w:num w:numId="57" w16cid:durableId="808978168">
    <w:abstractNumId w:val="125"/>
  </w:num>
  <w:num w:numId="58" w16cid:durableId="1498492972">
    <w:abstractNumId w:val="140"/>
  </w:num>
  <w:num w:numId="59" w16cid:durableId="1826777318">
    <w:abstractNumId w:val="86"/>
  </w:num>
  <w:num w:numId="60" w16cid:durableId="1992178683">
    <w:abstractNumId w:val="158"/>
  </w:num>
  <w:num w:numId="61" w16cid:durableId="463353526">
    <w:abstractNumId w:val="116"/>
  </w:num>
  <w:num w:numId="62" w16cid:durableId="1940209404">
    <w:abstractNumId w:val="47"/>
  </w:num>
  <w:num w:numId="63" w16cid:durableId="1817650660">
    <w:abstractNumId w:val="81"/>
  </w:num>
  <w:num w:numId="64" w16cid:durableId="533270566">
    <w:abstractNumId w:val="88"/>
  </w:num>
  <w:num w:numId="65" w16cid:durableId="1231579326">
    <w:abstractNumId w:val="57"/>
  </w:num>
  <w:num w:numId="66" w16cid:durableId="1925021234">
    <w:abstractNumId w:val="43"/>
    <w:lvlOverride w:ilvl="0">
      <w:startOverride w:val="2"/>
    </w:lvlOverride>
  </w:num>
  <w:num w:numId="67" w16cid:durableId="171381698">
    <w:abstractNumId w:val="89"/>
  </w:num>
  <w:num w:numId="68" w16cid:durableId="64189815">
    <w:abstractNumId w:val="50"/>
  </w:num>
  <w:num w:numId="69" w16cid:durableId="972178569">
    <w:abstractNumId w:val="76"/>
  </w:num>
  <w:num w:numId="70" w16cid:durableId="1535078574">
    <w:abstractNumId w:val="105"/>
  </w:num>
  <w:num w:numId="71" w16cid:durableId="165245422">
    <w:abstractNumId w:val="79"/>
  </w:num>
  <w:num w:numId="72" w16cid:durableId="1647781833">
    <w:abstractNumId w:val="160"/>
  </w:num>
  <w:num w:numId="73" w16cid:durableId="1077941744">
    <w:abstractNumId w:val="90"/>
  </w:num>
  <w:num w:numId="74" w16cid:durableId="1194920721">
    <w:abstractNumId w:val="149"/>
  </w:num>
  <w:num w:numId="75" w16cid:durableId="14312548">
    <w:abstractNumId w:val="58"/>
  </w:num>
  <w:num w:numId="76" w16cid:durableId="1624337224">
    <w:abstractNumId w:val="102"/>
  </w:num>
  <w:num w:numId="77" w16cid:durableId="445781002">
    <w:abstractNumId w:val="118"/>
  </w:num>
  <w:num w:numId="78" w16cid:durableId="831481606">
    <w:abstractNumId w:val="51"/>
  </w:num>
  <w:num w:numId="79" w16cid:durableId="754859162">
    <w:abstractNumId w:val="64"/>
  </w:num>
  <w:num w:numId="80" w16cid:durableId="1561940954">
    <w:abstractNumId w:val="163"/>
  </w:num>
  <w:num w:numId="81" w16cid:durableId="192350017">
    <w:abstractNumId w:val="112"/>
  </w:num>
  <w:num w:numId="82" w16cid:durableId="1826043533">
    <w:abstractNumId w:val="113"/>
  </w:num>
  <w:num w:numId="83" w16cid:durableId="316500443">
    <w:abstractNumId w:val="151"/>
  </w:num>
  <w:num w:numId="84" w16cid:durableId="340932683">
    <w:abstractNumId w:val="37"/>
  </w:num>
  <w:num w:numId="85" w16cid:durableId="53435897">
    <w:abstractNumId w:val="75"/>
  </w:num>
  <w:num w:numId="86" w16cid:durableId="17638414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315524181">
    <w:abstractNumId w:val="97"/>
  </w:num>
  <w:num w:numId="88" w16cid:durableId="1732343381">
    <w:abstractNumId w:val="111"/>
  </w:num>
  <w:num w:numId="89" w16cid:durableId="99237217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812476315">
    <w:abstractNumId w:val="164"/>
  </w:num>
  <w:num w:numId="91" w16cid:durableId="692926664">
    <w:abstractNumId w:val="162"/>
  </w:num>
  <w:num w:numId="92" w16cid:durableId="865487544">
    <w:abstractNumId w:val="72"/>
  </w:num>
  <w:num w:numId="93" w16cid:durableId="1571114454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50311530">
    <w:abstractNumId w:val="144"/>
  </w:num>
  <w:num w:numId="95" w16cid:durableId="1349214525">
    <w:abstractNumId w:val="101"/>
  </w:num>
  <w:num w:numId="96" w16cid:durableId="1070230608">
    <w:abstractNumId w:val="39"/>
  </w:num>
  <w:num w:numId="97" w16cid:durableId="1755011551">
    <w:abstractNumId w:val="165"/>
  </w:num>
  <w:num w:numId="98" w16cid:durableId="881790800">
    <w:abstractNumId w:val="83"/>
  </w:num>
  <w:num w:numId="99" w16cid:durableId="1279340653">
    <w:abstractNumId w:val="52"/>
  </w:num>
  <w:num w:numId="100" w16cid:durableId="390153676">
    <w:abstractNumId w:val="129"/>
  </w:num>
  <w:num w:numId="101" w16cid:durableId="384454925">
    <w:abstractNumId w:val="65"/>
  </w:num>
  <w:num w:numId="102" w16cid:durableId="69874863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322010833">
    <w:abstractNumId w:val="148"/>
  </w:num>
  <w:num w:numId="104" w16cid:durableId="473644464">
    <w:abstractNumId w:val="136"/>
  </w:num>
  <w:num w:numId="105" w16cid:durableId="275019736">
    <w:abstractNumId w:val="161"/>
  </w:num>
  <w:num w:numId="106" w16cid:durableId="295530222">
    <w:abstractNumId w:val="166"/>
  </w:num>
  <w:num w:numId="107" w16cid:durableId="748581117">
    <w:abstractNumId w:val="139"/>
  </w:num>
  <w:num w:numId="108" w16cid:durableId="1397825032">
    <w:abstractNumId w:val="128"/>
  </w:num>
  <w:num w:numId="109" w16cid:durableId="769350446">
    <w:abstractNumId w:val="93"/>
  </w:num>
  <w:num w:numId="110" w16cid:durableId="1712269925">
    <w:abstractNumId w:val="11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  <w:bCs/>
          <w:i w:val="0"/>
          <w:color w:val="000000"/>
          <w:sz w:val="24"/>
          <w:szCs w:val="24"/>
        </w:rPr>
      </w:lvl>
    </w:lvlOverride>
  </w:num>
  <w:num w:numId="111" w16cid:durableId="1367561317">
    <w:abstractNumId w:val="117"/>
  </w:num>
  <w:num w:numId="112" w16cid:durableId="1964535705">
    <w:abstractNumId w:val="167"/>
  </w:num>
  <w:num w:numId="113" w16cid:durableId="473373272">
    <w:abstractNumId w:val="150"/>
  </w:num>
  <w:num w:numId="114" w16cid:durableId="827131863">
    <w:abstractNumId w:val="143"/>
  </w:num>
  <w:num w:numId="115" w16cid:durableId="1551304155">
    <w:abstractNumId w:val="33"/>
  </w:num>
  <w:num w:numId="116" w16cid:durableId="1952666198">
    <w:abstractNumId w:val="146"/>
  </w:num>
  <w:num w:numId="117" w16cid:durableId="635334563">
    <w:abstractNumId w:val="16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  <w:bCs/>
          <w:i w:val="0"/>
          <w:color w:val="000000"/>
          <w:sz w:val="24"/>
          <w:szCs w:val="24"/>
        </w:rPr>
      </w:lvl>
    </w:lvlOverride>
  </w:num>
  <w:num w:numId="118" w16cid:durableId="668600063">
    <w:abstractNumId w:val="85"/>
  </w:num>
  <w:num w:numId="119" w16cid:durableId="28542958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703674103">
    <w:abstractNumId w:val="95"/>
  </w:num>
  <w:num w:numId="121" w16cid:durableId="1269197609">
    <w:abstractNumId w:val="119"/>
  </w:num>
  <w:num w:numId="122" w16cid:durableId="2117095839">
    <w:abstractNumId w:val="114"/>
  </w:num>
  <w:num w:numId="123" w16cid:durableId="668141923">
    <w:abstractNumId w:val="109"/>
  </w:num>
  <w:num w:numId="124" w16cid:durableId="1591965432">
    <w:abstractNumId w:val="131"/>
  </w:num>
  <w:num w:numId="125" w16cid:durableId="1327589616">
    <w:abstractNumId w:val="42"/>
  </w:num>
  <w:num w:numId="126" w16cid:durableId="1504590380">
    <w:abstractNumId w:val="134"/>
  </w:num>
  <w:num w:numId="127" w16cid:durableId="1387725384">
    <w:abstractNumId w:val="96"/>
  </w:num>
  <w:num w:numId="128" w16cid:durableId="1727339523">
    <w:abstractNumId w:val="135"/>
  </w:num>
  <w:num w:numId="129" w16cid:durableId="1638879209">
    <w:abstractNumId w:val="145"/>
  </w:num>
  <w:num w:numId="130" w16cid:durableId="13289032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373190194">
    <w:abstractNumId w:val="135"/>
    <w:lvlOverride w:ilvl="0">
      <w:lvl w:ilvl="0" w:tplc="37287912">
        <w:start w:val="1"/>
        <w:numFmt w:val="decimal"/>
        <w:lvlText w:val="%1."/>
        <w:lvlJc w:val="left"/>
        <w:pPr>
          <w:ind w:left="567" w:hanging="510"/>
        </w:pPr>
        <w:rPr>
          <w:rFonts w:hint="default"/>
          <w:b w:val="0"/>
          <w:bCs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2" w16cid:durableId="202790556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1629774787">
    <w:abstractNumId w:val="63"/>
  </w:num>
  <w:num w:numId="134" w16cid:durableId="1819153681">
    <w:abstractNumId w:val="153"/>
  </w:num>
  <w:num w:numId="135" w16cid:durableId="1509250758">
    <w:abstractNumId w:val="157"/>
  </w:num>
  <w:num w:numId="136" w16cid:durableId="705183618">
    <w:abstractNumId w:val="54"/>
  </w:num>
  <w:num w:numId="137" w16cid:durableId="140318189">
    <w:abstractNumId w:val="142"/>
  </w:num>
  <w:num w:numId="138" w16cid:durableId="1376616196">
    <w:abstractNumId w:val="78"/>
  </w:num>
  <w:num w:numId="139" w16cid:durableId="996497984">
    <w:abstractNumId w:val="61"/>
  </w:num>
  <w:num w:numId="140" w16cid:durableId="1206213435">
    <w:abstractNumId w:val="49"/>
  </w:num>
  <w:num w:numId="141" w16cid:durableId="586959920">
    <w:abstractNumId w:val="106"/>
  </w:num>
  <w:num w:numId="142" w16cid:durableId="928655568">
    <w:abstractNumId w:val="141"/>
  </w:num>
  <w:numIdMacAtCleanup w:val="1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gnieszka Lipińska">
    <w15:presenceInfo w15:providerId="None" w15:userId="Agnieszka Lipiń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ABC8684-1C65-4D01-B6EE-26798159FE24}"/>
  </w:docVars>
  <w:rsids>
    <w:rsidRoot w:val="00346B24"/>
    <w:rsid w:val="00001B9D"/>
    <w:rsid w:val="0000300A"/>
    <w:rsid w:val="00004C8C"/>
    <w:rsid w:val="00007B0B"/>
    <w:rsid w:val="00011A2B"/>
    <w:rsid w:val="00011F03"/>
    <w:rsid w:val="0001289B"/>
    <w:rsid w:val="00015F9C"/>
    <w:rsid w:val="00016873"/>
    <w:rsid w:val="00020798"/>
    <w:rsid w:val="00021081"/>
    <w:rsid w:val="00021D9F"/>
    <w:rsid w:val="00023947"/>
    <w:rsid w:val="0002724A"/>
    <w:rsid w:val="00027F5D"/>
    <w:rsid w:val="00030EB9"/>
    <w:rsid w:val="00031223"/>
    <w:rsid w:val="000339C5"/>
    <w:rsid w:val="00034C44"/>
    <w:rsid w:val="000364A7"/>
    <w:rsid w:val="00037350"/>
    <w:rsid w:val="0003735B"/>
    <w:rsid w:val="000377E2"/>
    <w:rsid w:val="00041946"/>
    <w:rsid w:val="000430E8"/>
    <w:rsid w:val="0004612A"/>
    <w:rsid w:val="000551F3"/>
    <w:rsid w:val="00056044"/>
    <w:rsid w:val="0005659C"/>
    <w:rsid w:val="00060155"/>
    <w:rsid w:val="00061093"/>
    <w:rsid w:val="000655FC"/>
    <w:rsid w:val="00070C62"/>
    <w:rsid w:val="000710E0"/>
    <w:rsid w:val="00072003"/>
    <w:rsid w:val="00074253"/>
    <w:rsid w:val="00074A22"/>
    <w:rsid w:val="0007593E"/>
    <w:rsid w:val="00076007"/>
    <w:rsid w:val="000779AB"/>
    <w:rsid w:val="000818AC"/>
    <w:rsid w:val="0008383E"/>
    <w:rsid w:val="00084B0D"/>
    <w:rsid w:val="00084DFF"/>
    <w:rsid w:val="000857DD"/>
    <w:rsid w:val="00085BC2"/>
    <w:rsid w:val="00087098"/>
    <w:rsid w:val="000902B7"/>
    <w:rsid w:val="00094515"/>
    <w:rsid w:val="00095E42"/>
    <w:rsid w:val="000A1085"/>
    <w:rsid w:val="000A242A"/>
    <w:rsid w:val="000A5D7E"/>
    <w:rsid w:val="000A783C"/>
    <w:rsid w:val="000B0EC8"/>
    <w:rsid w:val="000B1D80"/>
    <w:rsid w:val="000B2D17"/>
    <w:rsid w:val="000B337E"/>
    <w:rsid w:val="000B38F2"/>
    <w:rsid w:val="000B473E"/>
    <w:rsid w:val="000B70E6"/>
    <w:rsid w:val="000B74FB"/>
    <w:rsid w:val="000C2234"/>
    <w:rsid w:val="000C242E"/>
    <w:rsid w:val="000C33B1"/>
    <w:rsid w:val="000C6347"/>
    <w:rsid w:val="000C71AE"/>
    <w:rsid w:val="000D31F5"/>
    <w:rsid w:val="000D4E64"/>
    <w:rsid w:val="000D6944"/>
    <w:rsid w:val="000D705C"/>
    <w:rsid w:val="000D71CC"/>
    <w:rsid w:val="000D792F"/>
    <w:rsid w:val="000E094F"/>
    <w:rsid w:val="000E09A2"/>
    <w:rsid w:val="000E2B6B"/>
    <w:rsid w:val="000E4E4D"/>
    <w:rsid w:val="000E57FD"/>
    <w:rsid w:val="000F19F5"/>
    <w:rsid w:val="000F1F1B"/>
    <w:rsid w:val="000F269E"/>
    <w:rsid w:val="000F4069"/>
    <w:rsid w:val="000F45B1"/>
    <w:rsid w:val="000F4DC3"/>
    <w:rsid w:val="0010327E"/>
    <w:rsid w:val="00103853"/>
    <w:rsid w:val="0010402E"/>
    <w:rsid w:val="0010543A"/>
    <w:rsid w:val="001057D1"/>
    <w:rsid w:val="00106DBE"/>
    <w:rsid w:val="001075F0"/>
    <w:rsid w:val="001100FA"/>
    <w:rsid w:val="00111516"/>
    <w:rsid w:val="00111597"/>
    <w:rsid w:val="001131CB"/>
    <w:rsid w:val="00114761"/>
    <w:rsid w:val="001164B7"/>
    <w:rsid w:val="00116573"/>
    <w:rsid w:val="00116E9F"/>
    <w:rsid w:val="00117F64"/>
    <w:rsid w:val="00120917"/>
    <w:rsid w:val="00120D80"/>
    <w:rsid w:val="00122200"/>
    <w:rsid w:val="00124E6B"/>
    <w:rsid w:val="00125901"/>
    <w:rsid w:val="00125B18"/>
    <w:rsid w:val="001271A6"/>
    <w:rsid w:val="0012760E"/>
    <w:rsid w:val="001277DE"/>
    <w:rsid w:val="0013059A"/>
    <w:rsid w:val="00132F33"/>
    <w:rsid w:val="00133297"/>
    <w:rsid w:val="00133467"/>
    <w:rsid w:val="00133B5E"/>
    <w:rsid w:val="00133D84"/>
    <w:rsid w:val="001358D2"/>
    <w:rsid w:val="0014132F"/>
    <w:rsid w:val="0014351D"/>
    <w:rsid w:val="00143881"/>
    <w:rsid w:val="00144018"/>
    <w:rsid w:val="0014677D"/>
    <w:rsid w:val="00152228"/>
    <w:rsid w:val="001538D7"/>
    <w:rsid w:val="00155853"/>
    <w:rsid w:val="00155A44"/>
    <w:rsid w:val="00160534"/>
    <w:rsid w:val="00160A32"/>
    <w:rsid w:val="00161100"/>
    <w:rsid w:val="0016166E"/>
    <w:rsid w:val="00164A7E"/>
    <w:rsid w:val="0016564F"/>
    <w:rsid w:val="00165AF7"/>
    <w:rsid w:val="00170D5B"/>
    <w:rsid w:val="00173749"/>
    <w:rsid w:val="00173ABA"/>
    <w:rsid w:val="00174A6B"/>
    <w:rsid w:val="00175642"/>
    <w:rsid w:val="00175A1C"/>
    <w:rsid w:val="00175B97"/>
    <w:rsid w:val="0017695E"/>
    <w:rsid w:val="00177F5F"/>
    <w:rsid w:val="00181AD6"/>
    <w:rsid w:val="00184F1E"/>
    <w:rsid w:val="00196AB9"/>
    <w:rsid w:val="001A0C6F"/>
    <w:rsid w:val="001A397D"/>
    <w:rsid w:val="001A3C8A"/>
    <w:rsid w:val="001A5131"/>
    <w:rsid w:val="001A6E74"/>
    <w:rsid w:val="001B058D"/>
    <w:rsid w:val="001B12A1"/>
    <w:rsid w:val="001B2347"/>
    <w:rsid w:val="001B2ED3"/>
    <w:rsid w:val="001B4EBC"/>
    <w:rsid w:val="001B50C0"/>
    <w:rsid w:val="001B6E34"/>
    <w:rsid w:val="001C0E08"/>
    <w:rsid w:val="001C1B89"/>
    <w:rsid w:val="001C284B"/>
    <w:rsid w:val="001C2AD2"/>
    <w:rsid w:val="001C31B0"/>
    <w:rsid w:val="001C5210"/>
    <w:rsid w:val="001C5A5C"/>
    <w:rsid w:val="001C6E2D"/>
    <w:rsid w:val="001C7879"/>
    <w:rsid w:val="001C7A18"/>
    <w:rsid w:val="001C7CBA"/>
    <w:rsid w:val="001D2677"/>
    <w:rsid w:val="001D4C5F"/>
    <w:rsid w:val="001D5133"/>
    <w:rsid w:val="001E207B"/>
    <w:rsid w:val="001E398F"/>
    <w:rsid w:val="001E3DA8"/>
    <w:rsid w:val="001E63FD"/>
    <w:rsid w:val="001F0760"/>
    <w:rsid w:val="001F14F3"/>
    <w:rsid w:val="001F4ADB"/>
    <w:rsid w:val="001F5269"/>
    <w:rsid w:val="001F6B7B"/>
    <w:rsid w:val="00204B44"/>
    <w:rsid w:val="0020513D"/>
    <w:rsid w:val="002053BD"/>
    <w:rsid w:val="002054B6"/>
    <w:rsid w:val="00205614"/>
    <w:rsid w:val="002067CB"/>
    <w:rsid w:val="00213608"/>
    <w:rsid w:val="00213ACD"/>
    <w:rsid w:val="00213DE3"/>
    <w:rsid w:val="00213FCF"/>
    <w:rsid w:val="00215204"/>
    <w:rsid w:val="00215BED"/>
    <w:rsid w:val="0021600B"/>
    <w:rsid w:val="002276CD"/>
    <w:rsid w:val="002305DD"/>
    <w:rsid w:val="0023351C"/>
    <w:rsid w:val="00233EBF"/>
    <w:rsid w:val="00235379"/>
    <w:rsid w:val="00235D5F"/>
    <w:rsid w:val="00236083"/>
    <w:rsid w:val="00237C8F"/>
    <w:rsid w:val="00240599"/>
    <w:rsid w:val="0024309C"/>
    <w:rsid w:val="00243F8A"/>
    <w:rsid w:val="00244A61"/>
    <w:rsid w:val="00246506"/>
    <w:rsid w:val="002477CC"/>
    <w:rsid w:val="00247C7E"/>
    <w:rsid w:val="002529F4"/>
    <w:rsid w:val="00253B75"/>
    <w:rsid w:val="00256245"/>
    <w:rsid w:val="002623CB"/>
    <w:rsid w:val="00262C5D"/>
    <w:rsid w:val="00263422"/>
    <w:rsid w:val="00266EBE"/>
    <w:rsid w:val="002673B1"/>
    <w:rsid w:val="002678AD"/>
    <w:rsid w:val="0027131A"/>
    <w:rsid w:val="00273824"/>
    <w:rsid w:val="00275032"/>
    <w:rsid w:val="00275130"/>
    <w:rsid w:val="00275444"/>
    <w:rsid w:val="0027798A"/>
    <w:rsid w:val="00280044"/>
    <w:rsid w:val="00280648"/>
    <w:rsid w:val="0028084B"/>
    <w:rsid w:val="002812FD"/>
    <w:rsid w:val="00282270"/>
    <w:rsid w:val="00282CB8"/>
    <w:rsid w:val="002857B5"/>
    <w:rsid w:val="002859AA"/>
    <w:rsid w:val="0028693B"/>
    <w:rsid w:val="00287A41"/>
    <w:rsid w:val="00290AF0"/>
    <w:rsid w:val="00290E07"/>
    <w:rsid w:val="0029471D"/>
    <w:rsid w:val="002953CA"/>
    <w:rsid w:val="0029741B"/>
    <w:rsid w:val="00297CFA"/>
    <w:rsid w:val="00297F95"/>
    <w:rsid w:val="002A02EC"/>
    <w:rsid w:val="002A2C3A"/>
    <w:rsid w:val="002A3843"/>
    <w:rsid w:val="002A43D0"/>
    <w:rsid w:val="002A6845"/>
    <w:rsid w:val="002A6ED3"/>
    <w:rsid w:val="002A74F4"/>
    <w:rsid w:val="002B00D0"/>
    <w:rsid w:val="002B1A83"/>
    <w:rsid w:val="002B1F4C"/>
    <w:rsid w:val="002B1FA6"/>
    <w:rsid w:val="002B2E3A"/>
    <w:rsid w:val="002B38D2"/>
    <w:rsid w:val="002B3ABE"/>
    <w:rsid w:val="002B3E22"/>
    <w:rsid w:val="002B3F3E"/>
    <w:rsid w:val="002B5F7F"/>
    <w:rsid w:val="002C03D3"/>
    <w:rsid w:val="002C1042"/>
    <w:rsid w:val="002C234B"/>
    <w:rsid w:val="002C3721"/>
    <w:rsid w:val="002C4AF4"/>
    <w:rsid w:val="002C7F93"/>
    <w:rsid w:val="002D30BB"/>
    <w:rsid w:val="002D42B8"/>
    <w:rsid w:val="002D44CB"/>
    <w:rsid w:val="002D56E5"/>
    <w:rsid w:val="002D6BDE"/>
    <w:rsid w:val="002E17BF"/>
    <w:rsid w:val="002E1D0D"/>
    <w:rsid w:val="002E3C93"/>
    <w:rsid w:val="002E4350"/>
    <w:rsid w:val="002E579A"/>
    <w:rsid w:val="002E734F"/>
    <w:rsid w:val="002E76C9"/>
    <w:rsid w:val="002E7E99"/>
    <w:rsid w:val="002F0A23"/>
    <w:rsid w:val="002F109A"/>
    <w:rsid w:val="002F67D3"/>
    <w:rsid w:val="003023A8"/>
    <w:rsid w:val="00302CDE"/>
    <w:rsid w:val="00304B48"/>
    <w:rsid w:val="00304CA0"/>
    <w:rsid w:val="0030689E"/>
    <w:rsid w:val="00307C76"/>
    <w:rsid w:val="00310B26"/>
    <w:rsid w:val="00310D22"/>
    <w:rsid w:val="003129F0"/>
    <w:rsid w:val="00313EB9"/>
    <w:rsid w:val="00314667"/>
    <w:rsid w:val="00314700"/>
    <w:rsid w:val="00315CF2"/>
    <w:rsid w:val="00317B0F"/>
    <w:rsid w:val="003208C9"/>
    <w:rsid w:val="00323B01"/>
    <w:rsid w:val="003275CE"/>
    <w:rsid w:val="00332077"/>
    <w:rsid w:val="00332758"/>
    <w:rsid w:val="00332A3A"/>
    <w:rsid w:val="00333209"/>
    <w:rsid w:val="00335508"/>
    <w:rsid w:val="00337D21"/>
    <w:rsid w:val="00340BC1"/>
    <w:rsid w:val="00342701"/>
    <w:rsid w:val="00343A2D"/>
    <w:rsid w:val="00345F06"/>
    <w:rsid w:val="00346B24"/>
    <w:rsid w:val="0034752D"/>
    <w:rsid w:val="0035065E"/>
    <w:rsid w:val="003522EF"/>
    <w:rsid w:val="00353646"/>
    <w:rsid w:val="00357F96"/>
    <w:rsid w:val="0036183F"/>
    <w:rsid w:val="003619B5"/>
    <w:rsid w:val="003641E5"/>
    <w:rsid w:val="003652F4"/>
    <w:rsid w:val="0036537F"/>
    <w:rsid w:val="003654BD"/>
    <w:rsid w:val="00367FA1"/>
    <w:rsid w:val="00372CC1"/>
    <w:rsid w:val="0037309B"/>
    <w:rsid w:val="0037641F"/>
    <w:rsid w:val="00376EA5"/>
    <w:rsid w:val="00377782"/>
    <w:rsid w:val="00380E76"/>
    <w:rsid w:val="00382F88"/>
    <w:rsid w:val="0038411A"/>
    <w:rsid w:val="00385F53"/>
    <w:rsid w:val="00386B78"/>
    <w:rsid w:val="0038746E"/>
    <w:rsid w:val="00390946"/>
    <w:rsid w:val="00392659"/>
    <w:rsid w:val="003947DB"/>
    <w:rsid w:val="00394CCA"/>
    <w:rsid w:val="00396259"/>
    <w:rsid w:val="00396526"/>
    <w:rsid w:val="003977C9"/>
    <w:rsid w:val="003A6C01"/>
    <w:rsid w:val="003A74C1"/>
    <w:rsid w:val="003A7572"/>
    <w:rsid w:val="003B0279"/>
    <w:rsid w:val="003B18B0"/>
    <w:rsid w:val="003B4AE2"/>
    <w:rsid w:val="003B6942"/>
    <w:rsid w:val="003C32A9"/>
    <w:rsid w:val="003C48C8"/>
    <w:rsid w:val="003D02F1"/>
    <w:rsid w:val="003D0FBC"/>
    <w:rsid w:val="003D26D2"/>
    <w:rsid w:val="003D3E35"/>
    <w:rsid w:val="003D44AF"/>
    <w:rsid w:val="003D61C6"/>
    <w:rsid w:val="003D62F5"/>
    <w:rsid w:val="003D6B51"/>
    <w:rsid w:val="003D722E"/>
    <w:rsid w:val="003D762B"/>
    <w:rsid w:val="003E0E69"/>
    <w:rsid w:val="003E0F12"/>
    <w:rsid w:val="003E1BDE"/>
    <w:rsid w:val="003E3584"/>
    <w:rsid w:val="003E51DA"/>
    <w:rsid w:val="003E63AC"/>
    <w:rsid w:val="003F0C4F"/>
    <w:rsid w:val="003F1FB5"/>
    <w:rsid w:val="003F2A83"/>
    <w:rsid w:val="003F5FE8"/>
    <w:rsid w:val="003F68BB"/>
    <w:rsid w:val="003F6BC5"/>
    <w:rsid w:val="003F743E"/>
    <w:rsid w:val="003F78BF"/>
    <w:rsid w:val="003F7B31"/>
    <w:rsid w:val="00403529"/>
    <w:rsid w:val="00405F68"/>
    <w:rsid w:val="00405FC2"/>
    <w:rsid w:val="00406588"/>
    <w:rsid w:val="004103FD"/>
    <w:rsid w:val="00411A8D"/>
    <w:rsid w:val="00413831"/>
    <w:rsid w:val="00413A98"/>
    <w:rsid w:val="0041416B"/>
    <w:rsid w:val="004163C8"/>
    <w:rsid w:val="0041688D"/>
    <w:rsid w:val="00420648"/>
    <w:rsid w:val="00421D24"/>
    <w:rsid w:val="00423007"/>
    <w:rsid w:val="00425AA5"/>
    <w:rsid w:val="00427AC3"/>
    <w:rsid w:val="004314CC"/>
    <w:rsid w:val="00432E47"/>
    <w:rsid w:val="00435451"/>
    <w:rsid w:val="00435F91"/>
    <w:rsid w:val="00436800"/>
    <w:rsid w:val="00437AC9"/>
    <w:rsid w:val="0044085F"/>
    <w:rsid w:val="00440F4B"/>
    <w:rsid w:val="00441823"/>
    <w:rsid w:val="00450213"/>
    <w:rsid w:val="00450774"/>
    <w:rsid w:val="00452199"/>
    <w:rsid w:val="004522E4"/>
    <w:rsid w:val="004524ED"/>
    <w:rsid w:val="00452CDE"/>
    <w:rsid w:val="004536A5"/>
    <w:rsid w:val="00453DB2"/>
    <w:rsid w:val="0045466F"/>
    <w:rsid w:val="0045650F"/>
    <w:rsid w:val="00460833"/>
    <w:rsid w:val="004609ED"/>
    <w:rsid w:val="00463569"/>
    <w:rsid w:val="004664A7"/>
    <w:rsid w:val="004664B7"/>
    <w:rsid w:val="004671C4"/>
    <w:rsid w:val="00467348"/>
    <w:rsid w:val="00471A67"/>
    <w:rsid w:val="004725B6"/>
    <w:rsid w:val="00474CEC"/>
    <w:rsid w:val="00476C1E"/>
    <w:rsid w:val="00476D1C"/>
    <w:rsid w:val="00477FF0"/>
    <w:rsid w:val="004838BD"/>
    <w:rsid w:val="00483BF0"/>
    <w:rsid w:val="00483D53"/>
    <w:rsid w:val="0049001C"/>
    <w:rsid w:val="00491BF9"/>
    <w:rsid w:val="004920C7"/>
    <w:rsid w:val="00492556"/>
    <w:rsid w:val="0049283F"/>
    <w:rsid w:val="00493BF9"/>
    <w:rsid w:val="00494882"/>
    <w:rsid w:val="00497671"/>
    <w:rsid w:val="004A03C7"/>
    <w:rsid w:val="004A0D05"/>
    <w:rsid w:val="004A13B6"/>
    <w:rsid w:val="004A3237"/>
    <w:rsid w:val="004A449F"/>
    <w:rsid w:val="004A4EF1"/>
    <w:rsid w:val="004A510E"/>
    <w:rsid w:val="004A6B50"/>
    <w:rsid w:val="004A7658"/>
    <w:rsid w:val="004B3909"/>
    <w:rsid w:val="004B3F74"/>
    <w:rsid w:val="004B5A43"/>
    <w:rsid w:val="004B6090"/>
    <w:rsid w:val="004B6129"/>
    <w:rsid w:val="004B653C"/>
    <w:rsid w:val="004C13AF"/>
    <w:rsid w:val="004C3255"/>
    <w:rsid w:val="004C458B"/>
    <w:rsid w:val="004C466A"/>
    <w:rsid w:val="004C7010"/>
    <w:rsid w:val="004C7E3B"/>
    <w:rsid w:val="004D1111"/>
    <w:rsid w:val="004D2904"/>
    <w:rsid w:val="004D3800"/>
    <w:rsid w:val="004D3F5D"/>
    <w:rsid w:val="004D509E"/>
    <w:rsid w:val="004E0500"/>
    <w:rsid w:val="004E098D"/>
    <w:rsid w:val="004E2534"/>
    <w:rsid w:val="004E6756"/>
    <w:rsid w:val="004E6827"/>
    <w:rsid w:val="004E69CE"/>
    <w:rsid w:val="004F2E74"/>
    <w:rsid w:val="004F3AD3"/>
    <w:rsid w:val="004F573B"/>
    <w:rsid w:val="004F6E7C"/>
    <w:rsid w:val="00501DFC"/>
    <w:rsid w:val="00505568"/>
    <w:rsid w:val="005055F6"/>
    <w:rsid w:val="00506301"/>
    <w:rsid w:val="00506C86"/>
    <w:rsid w:val="00510BB4"/>
    <w:rsid w:val="005162B8"/>
    <w:rsid w:val="00517813"/>
    <w:rsid w:val="00517CEC"/>
    <w:rsid w:val="00520017"/>
    <w:rsid w:val="00521152"/>
    <w:rsid w:val="00522093"/>
    <w:rsid w:val="00523DB1"/>
    <w:rsid w:val="00524742"/>
    <w:rsid w:val="00524D34"/>
    <w:rsid w:val="00527777"/>
    <w:rsid w:val="0053077D"/>
    <w:rsid w:val="00530EE9"/>
    <w:rsid w:val="00532D0A"/>
    <w:rsid w:val="00533530"/>
    <w:rsid w:val="00537AF4"/>
    <w:rsid w:val="00540069"/>
    <w:rsid w:val="00540304"/>
    <w:rsid w:val="005403DA"/>
    <w:rsid w:val="00541F92"/>
    <w:rsid w:val="00545FC2"/>
    <w:rsid w:val="005460D6"/>
    <w:rsid w:val="00547804"/>
    <w:rsid w:val="00551544"/>
    <w:rsid w:val="005521B3"/>
    <w:rsid w:val="0055255E"/>
    <w:rsid w:val="00553865"/>
    <w:rsid w:val="00554884"/>
    <w:rsid w:val="00556191"/>
    <w:rsid w:val="00556F18"/>
    <w:rsid w:val="005619AF"/>
    <w:rsid w:val="00561D79"/>
    <w:rsid w:val="00561F21"/>
    <w:rsid w:val="00561F6E"/>
    <w:rsid w:val="00564DA6"/>
    <w:rsid w:val="00565DD5"/>
    <w:rsid w:val="00571E93"/>
    <w:rsid w:val="00572BB6"/>
    <w:rsid w:val="00575A55"/>
    <w:rsid w:val="005768AF"/>
    <w:rsid w:val="00576B2B"/>
    <w:rsid w:val="0057732D"/>
    <w:rsid w:val="005775CC"/>
    <w:rsid w:val="00581CD4"/>
    <w:rsid w:val="0058214C"/>
    <w:rsid w:val="005828CA"/>
    <w:rsid w:val="0058465E"/>
    <w:rsid w:val="00591A6B"/>
    <w:rsid w:val="00592284"/>
    <w:rsid w:val="00592E8F"/>
    <w:rsid w:val="005938A9"/>
    <w:rsid w:val="0059416B"/>
    <w:rsid w:val="00594204"/>
    <w:rsid w:val="005A01A9"/>
    <w:rsid w:val="005A0DFA"/>
    <w:rsid w:val="005A27CE"/>
    <w:rsid w:val="005A294F"/>
    <w:rsid w:val="005A4092"/>
    <w:rsid w:val="005A484B"/>
    <w:rsid w:val="005A7311"/>
    <w:rsid w:val="005B09A7"/>
    <w:rsid w:val="005B1E95"/>
    <w:rsid w:val="005B228B"/>
    <w:rsid w:val="005B3B20"/>
    <w:rsid w:val="005B6998"/>
    <w:rsid w:val="005C0637"/>
    <w:rsid w:val="005C309A"/>
    <w:rsid w:val="005C5B1E"/>
    <w:rsid w:val="005C6853"/>
    <w:rsid w:val="005D1495"/>
    <w:rsid w:val="005D1DC6"/>
    <w:rsid w:val="005D2988"/>
    <w:rsid w:val="005D3FAD"/>
    <w:rsid w:val="005D52DF"/>
    <w:rsid w:val="005D546F"/>
    <w:rsid w:val="005E0B32"/>
    <w:rsid w:val="005E111B"/>
    <w:rsid w:val="005E1780"/>
    <w:rsid w:val="005E2142"/>
    <w:rsid w:val="005E3016"/>
    <w:rsid w:val="005E4268"/>
    <w:rsid w:val="005E6390"/>
    <w:rsid w:val="005E743C"/>
    <w:rsid w:val="005E7C77"/>
    <w:rsid w:val="005F018C"/>
    <w:rsid w:val="005F01F2"/>
    <w:rsid w:val="005F05C0"/>
    <w:rsid w:val="005F05EA"/>
    <w:rsid w:val="005F2C72"/>
    <w:rsid w:val="005F2F66"/>
    <w:rsid w:val="005F536E"/>
    <w:rsid w:val="006002F8"/>
    <w:rsid w:val="00601F2F"/>
    <w:rsid w:val="00602896"/>
    <w:rsid w:val="0060359F"/>
    <w:rsid w:val="00606E3C"/>
    <w:rsid w:val="0061120A"/>
    <w:rsid w:val="006116E1"/>
    <w:rsid w:val="006127D8"/>
    <w:rsid w:val="00613858"/>
    <w:rsid w:val="00613F0C"/>
    <w:rsid w:val="00616560"/>
    <w:rsid w:val="00616753"/>
    <w:rsid w:val="00617A83"/>
    <w:rsid w:val="00620F81"/>
    <w:rsid w:val="00621BE5"/>
    <w:rsid w:val="00623324"/>
    <w:rsid w:val="00624180"/>
    <w:rsid w:val="00624ECA"/>
    <w:rsid w:val="006252D4"/>
    <w:rsid w:val="00626DF8"/>
    <w:rsid w:val="00632C52"/>
    <w:rsid w:val="00634528"/>
    <w:rsid w:val="00644604"/>
    <w:rsid w:val="00646208"/>
    <w:rsid w:val="006518D5"/>
    <w:rsid w:val="00652F7D"/>
    <w:rsid w:val="00655CBB"/>
    <w:rsid w:val="006578A7"/>
    <w:rsid w:val="00662771"/>
    <w:rsid w:val="00662C00"/>
    <w:rsid w:val="00663C93"/>
    <w:rsid w:val="00664E33"/>
    <w:rsid w:val="006651E4"/>
    <w:rsid w:val="00666C7D"/>
    <w:rsid w:val="0066740C"/>
    <w:rsid w:val="006720CD"/>
    <w:rsid w:val="0067330C"/>
    <w:rsid w:val="006813D6"/>
    <w:rsid w:val="006817FA"/>
    <w:rsid w:val="00682267"/>
    <w:rsid w:val="0068385C"/>
    <w:rsid w:val="00684624"/>
    <w:rsid w:val="00685346"/>
    <w:rsid w:val="006858B3"/>
    <w:rsid w:val="0068687D"/>
    <w:rsid w:val="00687074"/>
    <w:rsid w:val="006872EC"/>
    <w:rsid w:val="00690590"/>
    <w:rsid w:val="00690E89"/>
    <w:rsid w:val="0069133D"/>
    <w:rsid w:val="0069303C"/>
    <w:rsid w:val="00693DA3"/>
    <w:rsid w:val="006951CB"/>
    <w:rsid w:val="00696274"/>
    <w:rsid w:val="006A0297"/>
    <w:rsid w:val="006A27DB"/>
    <w:rsid w:val="006A3F4E"/>
    <w:rsid w:val="006A5CE0"/>
    <w:rsid w:val="006A6853"/>
    <w:rsid w:val="006A6CF9"/>
    <w:rsid w:val="006B26D8"/>
    <w:rsid w:val="006B3027"/>
    <w:rsid w:val="006B46CB"/>
    <w:rsid w:val="006B4A89"/>
    <w:rsid w:val="006B5746"/>
    <w:rsid w:val="006B59B0"/>
    <w:rsid w:val="006B7AB3"/>
    <w:rsid w:val="006C0A6D"/>
    <w:rsid w:val="006C33C2"/>
    <w:rsid w:val="006C5B42"/>
    <w:rsid w:val="006C655D"/>
    <w:rsid w:val="006C65EC"/>
    <w:rsid w:val="006D1260"/>
    <w:rsid w:val="006D136F"/>
    <w:rsid w:val="006D2BE4"/>
    <w:rsid w:val="006D45CC"/>
    <w:rsid w:val="006D57BA"/>
    <w:rsid w:val="006D5B0F"/>
    <w:rsid w:val="006D65E2"/>
    <w:rsid w:val="006D7F47"/>
    <w:rsid w:val="006E275F"/>
    <w:rsid w:val="006E3103"/>
    <w:rsid w:val="006E547A"/>
    <w:rsid w:val="006F17C6"/>
    <w:rsid w:val="006F2C70"/>
    <w:rsid w:val="00700882"/>
    <w:rsid w:val="00701FDD"/>
    <w:rsid w:val="00703706"/>
    <w:rsid w:val="007039EC"/>
    <w:rsid w:val="00704D7F"/>
    <w:rsid w:val="00705267"/>
    <w:rsid w:val="007061B3"/>
    <w:rsid w:val="007064E8"/>
    <w:rsid w:val="00707D39"/>
    <w:rsid w:val="0071087A"/>
    <w:rsid w:val="007118DD"/>
    <w:rsid w:val="0071317F"/>
    <w:rsid w:val="00714941"/>
    <w:rsid w:val="0071593F"/>
    <w:rsid w:val="007205E4"/>
    <w:rsid w:val="0072089A"/>
    <w:rsid w:val="00720B1D"/>
    <w:rsid w:val="00720D30"/>
    <w:rsid w:val="007219C9"/>
    <w:rsid w:val="007238DE"/>
    <w:rsid w:val="00724BFD"/>
    <w:rsid w:val="007321C4"/>
    <w:rsid w:val="0073283D"/>
    <w:rsid w:val="00732A4F"/>
    <w:rsid w:val="00733239"/>
    <w:rsid w:val="0073591B"/>
    <w:rsid w:val="00735BF1"/>
    <w:rsid w:val="00737E81"/>
    <w:rsid w:val="00740269"/>
    <w:rsid w:val="007414BC"/>
    <w:rsid w:val="00741890"/>
    <w:rsid w:val="00743CC5"/>
    <w:rsid w:val="00750E4F"/>
    <w:rsid w:val="00751093"/>
    <w:rsid w:val="00751340"/>
    <w:rsid w:val="00752747"/>
    <w:rsid w:val="00756C51"/>
    <w:rsid w:val="00757F46"/>
    <w:rsid w:val="00761A8F"/>
    <w:rsid w:val="0076296D"/>
    <w:rsid w:val="00765F9E"/>
    <w:rsid w:val="00766CDC"/>
    <w:rsid w:val="00767A8B"/>
    <w:rsid w:val="00767E4D"/>
    <w:rsid w:val="00770C1A"/>
    <w:rsid w:val="00771310"/>
    <w:rsid w:val="007736D3"/>
    <w:rsid w:val="00775151"/>
    <w:rsid w:val="00783958"/>
    <w:rsid w:val="0078424C"/>
    <w:rsid w:val="0078585A"/>
    <w:rsid w:val="00785BD0"/>
    <w:rsid w:val="00786485"/>
    <w:rsid w:val="00787BBF"/>
    <w:rsid w:val="00791230"/>
    <w:rsid w:val="007950B8"/>
    <w:rsid w:val="00795861"/>
    <w:rsid w:val="007A0722"/>
    <w:rsid w:val="007A17FD"/>
    <w:rsid w:val="007A295A"/>
    <w:rsid w:val="007A33FE"/>
    <w:rsid w:val="007A35D6"/>
    <w:rsid w:val="007A3653"/>
    <w:rsid w:val="007A48E6"/>
    <w:rsid w:val="007A58B1"/>
    <w:rsid w:val="007A5B57"/>
    <w:rsid w:val="007A6BEC"/>
    <w:rsid w:val="007A7601"/>
    <w:rsid w:val="007B36DC"/>
    <w:rsid w:val="007B61C0"/>
    <w:rsid w:val="007B7F8A"/>
    <w:rsid w:val="007C1624"/>
    <w:rsid w:val="007C5313"/>
    <w:rsid w:val="007C5B5E"/>
    <w:rsid w:val="007C6076"/>
    <w:rsid w:val="007D1744"/>
    <w:rsid w:val="007D1E05"/>
    <w:rsid w:val="007D1F16"/>
    <w:rsid w:val="007D484F"/>
    <w:rsid w:val="007D49D8"/>
    <w:rsid w:val="007D4C4D"/>
    <w:rsid w:val="007D4EE7"/>
    <w:rsid w:val="007D581C"/>
    <w:rsid w:val="007D59B7"/>
    <w:rsid w:val="007D67B7"/>
    <w:rsid w:val="007D7168"/>
    <w:rsid w:val="007D7A55"/>
    <w:rsid w:val="007E4251"/>
    <w:rsid w:val="007E4944"/>
    <w:rsid w:val="007E5A02"/>
    <w:rsid w:val="007F0A9E"/>
    <w:rsid w:val="007F1791"/>
    <w:rsid w:val="007F1C05"/>
    <w:rsid w:val="007F30ED"/>
    <w:rsid w:val="007F3343"/>
    <w:rsid w:val="007F338C"/>
    <w:rsid w:val="007F39E3"/>
    <w:rsid w:val="007F43EE"/>
    <w:rsid w:val="007F669D"/>
    <w:rsid w:val="007F71A6"/>
    <w:rsid w:val="007F7E83"/>
    <w:rsid w:val="00802908"/>
    <w:rsid w:val="00803791"/>
    <w:rsid w:val="00804D62"/>
    <w:rsid w:val="00805A74"/>
    <w:rsid w:val="00806054"/>
    <w:rsid w:val="008065A5"/>
    <w:rsid w:val="0080692D"/>
    <w:rsid w:val="008115AE"/>
    <w:rsid w:val="00813287"/>
    <w:rsid w:val="008136BA"/>
    <w:rsid w:val="00813C81"/>
    <w:rsid w:val="0081428F"/>
    <w:rsid w:val="00814E60"/>
    <w:rsid w:val="0081694E"/>
    <w:rsid w:val="00817AB0"/>
    <w:rsid w:val="00823EBC"/>
    <w:rsid w:val="0082424D"/>
    <w:rsid w:val="00824E64"/>
    <w:rsid w:val="008252DD"/>
    <w:rsid w:val="00827145"/>
    <w:rsid w:val="00827822"/>
    <w:rsid w:val="008300DE"/>
    <w:rsid w:val="008303F1"/>
    <w:rsid w:val="00830FA2"/>
    <w:rsid w:val="008354B5"/>
    <w:rsid w:val="008357D3"/>
    <w:rsid w:val="00835D30"/>
    <w:rsid w:val="00836DE5"/>
    <w:rsid w:val="008414F2"/>
    <w:rsid w:val="0084400A"/>
    <w:rsid w:val="00845076"/>
    <w:rsid w:val="008457C0"/>
    <w:rsid w:val="0085000B"/>
    <w:rsid w:val="0085056B"/>
    <w:rsid w:val="00850983"/>
    <w:rsid w:val="00850AE6"/>
    <w:rsid w:val="00856CCC"/>
    <w:rsid w:val="00860F4C"/>
    <w:rsid w:val="0086139C"/>
    <w:rsid w:val="0086265E"/>
    <w:rsid w:val="0086276B"/>
    <w:rsid w:val="00865D52"/>
    <w:rsid w:val="00865F74"/>
    <w:rsid w:val="0086615C"/>
    <w:rsid w:val="0086701B"/>
    <w:rsid w:val="00867B54"/>
    <w:rsid w:val="00867E8B"/>
    <w:rsid w:val="00870608"/>
    <w:rsid w:val="00871412"/>
    <w:rsid w:val="00871B89"/>
    <w:rsid w:val="00872CA3"/>
    <w:rsid w:val="00875D4F"/>
    <w:rsid w:val="00876505"/>
    <w:rsid w:val="0087783E"/>
    <w:rsid w:val="0088140F"/>
    <w:rsid w:val="0088208D"/>
    <w:rsid w:val="00890EF0"/>
    <w:rsid w:val="00892CFA"/>
    <w:rsid w:val="00893580"/>
    <w:rsid w:val="008945DB"/>
    <w:rsid w:val="00894C4F"/>
    <w:rsid w:val="00895A8C"/>
    <w:rsid w:val="008968A3"/>
    <w:rsid w:val="00896CA9"/>
    <w:rsid w:val="008A123F"/>
    <w:rsid w:val="008A4D88"/>
    <w:rsid w:val="008A7341"/>
    <w:rsid w:val="008B049E"/>
    <w:rsid w:val="008B1932"/>
    <w:rsid w:val="008B3D26"/>
    <w:rsid w:val="008B6064"/>
    <w:rsid w:val="008B703D"/>
    <w:rsid w:val="008C0C0C"/>
    <w:rsid w:val="008C1FA7"/>
    <w:rsid w:val="008C4AE5"/>
    <w:rsid w:val="008C6A59"/>
    <w:rsid w:val="008C6D68"/>
    <w:rsid w:val="008D153A"/>
    <w:rsid w:val="008D1645"/>
    <w:rsid w:val="008D16A9"/>
    <w:rsid w:val="008D189A"/>
    <w:rsid w:val="008D2429"/>
    <w:rsid w:val="008D3153"/>
    <w:rsid w:val="008D3184"/>
    <w:rsid w:val="008D58B1"/>
    <w:rsid w:val="008D76BA"/>
    <w:rsid w:val="008E1C9E"/>
    <w:rsid w:val="008E27C3"/>
    <w:rsid w:val="008E3AF4"/>
    <w:rsid w:val="008E51E6"/>
    <w:rsid w:val="008E6F90"/>
    <w:rsid w:val="008F08ED"/>
    <w:rsid w:val="008F0DCC"/>
    <w:rsid w:val="008F115E"/>
    <w:rsid w:val="008F134C"/>
    <w:rsid w:val="008F328B"/>
    <w:rsid w:val="008F38B2"/>
    <w:rsid w:val="008F488F"/>
    <w:rsid w:val="008F5819"/>
    <w:rsid w:val="008F739A"/>
    <w:rsid w:val="00904814"/>
    <w:rsid w:val="0091040B"/>
    <w:rsid w:val="009109A1"/>
    <w:rsid w:val="009119D8"/>
    <w:rsid w:val="00911A32"/>
    <w:rsid w:val="0091265F"/>
    <w:rsid w:val="00916F34"/>
    <w:rsid w:val="00917B45"/>
    <w:rsid w:val="00917BDE"/>
    <w:rsid w:val="0092015D"/>
    <w:rsid w:val="009212A2"/>
    <w:rsid w:val="00921ABB"/>
    <w:rsid w:val="00925655"/>
    <w:rsid w:val="00930BEA"/>
    <w:rsid w:val="009338D6"/>
    <w:rsid w:val="009369FA"/>
    <w:rsid w:val="00936EC2"/>
    <w:rsid w:val="00940614"/>
    <w:rsid w:val="0094118D"/>
    <w:rsid w:val="00941D12"/>
    <w:rsid w:val="00942CD9"/>
    <w:rsid w:val="00944C02"/>
    <w:rsid w:val="00944F74"/>
    <w:rsid w:val="00945853"/>
    <w:rsid w:val="009459F8"/>
    <w:rsid w:val="0095128A"/>
    <w:rsid w:val="009527D8"/>
    <w:rsid w:val="00952E6D"/>
    <w:rsid w:val="00953F58"/>
    <w:rsid w:val="00957182"/>
    <w:rsid w:val="00960B86"/>
    <w:rsid w:val="00960C7F"/>
    <w:rsid w:val="00962281"/>
    <w:rsid w:val="0096285C"/>
    <w:rsid w:val="00962D28"/>
    <w:rsid w:val="00964A04"/>
    <w:rsid w:val="00966F44"/>
    <w:rsid w:val="009704E1"/>
    <w:rsid w:val="009706D8"/>
    <w:rsid w:val="009713BB"/>
    <w:rsid w:val="009726D6"/>
    <w:rsid w:val="00976C85"/>
    <w:rsid w:val="009779F6"/>
    <w:rsid w:val="00980678"/>
    <w:rsid w:val="00981131"/>
    <w:rsid w:val="00982793"/>
    <w:rsid w:val="00986516"/>
    <w:rsid w:val="00990A3E"/>
    <w:rsid w:val="00990B5A"/>
    <w:rsid w:val="00990FE7"/>
    <w:rsid w:val="009931C9"/>
    <w:rsid w:val="009941F3"/>
    <w:rsid w:val="009945F8"/>
    <w:rsid w:val="00995BAF"/>
    <w:rsid w:val="00996390"/>
    <w:rsid w:val="009965BA"/>
    <w:rsid w:val="009A1F6D"/>
    <w:rsid w:val="009A746B"/>
    <w:rsid w:val="009B10C6"/>
    <w:rsid w:val="009B1879"/>
    <w:rsid w:val="009B1F90"/>
    <w:rsid w:val="009B2361"/>
    <w:rsid w:val="009B2FDA"/>
    <w:rsid w:val="009B46ED"/>
    <w:rsid w:val="009B5873"/>
    <w:rsid w:val="009B7CAA"/>
    <w:rsid w:val="009C01A9"/>
    <w:rsid w:val="009C07ED"/>
    <w:rsid w:val="009C2770"/>
    <w:rsid w:val="009C29E3"/>
    <w:rsid w:val="009C2DC4"/>
    <w:rsid w:val="009C48F9"/>
    <w:rsid w:val="009C4C6F"/>
    <w:rsid w:val="009C5086"/>
    <w:rsid w:val="009D0B0A"/>
    <w:rsid w:val="009D1CFA"/>
    <w:rsid w:val="009D3CA1"/>
    <w:rsid w:val="009D69E0"/>
    <w:rsid w:val="009E2001"/>
    <w:rsid w:val="009E39F3"/>
    <w:rsid w:val="009F005C"/>
    <w:rsid w:val="009F0B95"/>
    <w:rsid w:val="009F6359"/>
    <w:rsid w:val="009F6E48"/>
    <w:rsid w:val="009F6F22"/>
    <w:rsid w:val="009F7B5B"/>
    <w:rsid w:val="00A00490"/>
    <w:rsid w:val="00A0074E"/>
    <w:rsid w:val="00A05F3A"/>
    <w:rsid w:val="00A067CD"/>
    <w:rsid w:val="00A11295"/>
    <w:rsid w:val="00A1242B"/>
    <w:rsid w:val="00A147DA"/>
    <w:rsid w:val="00A218D8"/>
    <w:rsid w:val="00A25549"/>
    <w:rsid w:val="00A25700"/>
    <w:rsid w:val="00A31130"/>
    <w:rsid w:val="00A32CEC"/>
    <w:rsid w:val="00A32E1A"/>
    <w:rsid w:val="00A350E6"/>
    <w:rsid w:val="00A35916"/>
    <w:rsid w:val="00A35F47"/>
    <w:rsid w:val="00A41AB9"/>
    <w:rsid w:val="00A41D99"/>
    <w:rsid w:val="00A422C6"/>
    <w:rsid w:val="00A4296C"/>
    <w:rsid w:val="00A42A2A"/>
    <w:rsid w:val="00A4394E"/>
    <w:rsid w:val="00A4441B"/>
    <w:rsid w:val="00A4474E"/>
    <w:rsid w:val="00A4617B"/>
    <w:rsid w:val="00A46267"/>
    <w:rsid w:val="00A4672C"/>
    <w:rsid w:val="00A467B7"/>
    <w:rsid w:val="00A513FC"/>
    <w:rsid w:val="00A54586"/>
    <w:rsid w:val="00A54C58"/>
    <w:rsid w:val="00A557C5"/>
    <w:rsid w:val="00A56864"/>
    <w:rsid w:val="00A57375"/>
    <w:rsid w:val="00A612C3"/>
    <w:rsid w:val="00A62E83"/>
    <w:rsid w:val="00A6503B"/>
    <w:rsid w:val="00A65233"/>
    <w:rsid w:val="00A653DF"/>
    <w:rsid w:val="00A71180"/>
    <w:rsid w:val="00A73F6C"/>
    <w:rsid w:val="00A7570B"/>
    <w:rsid w:val="00A76A6D"/>
    <w:rsid w:val="00A81CCF"/>
    <w:rsid w:val="00A81FE3"/>
    <w:rsid w:val="00A8285E"/>
    <w:rsid w:val="00A8450E"/>
    <w:rsid w:val="00A846E0"/>
    <w:rsid w:val="00A8686A"/>
    <w:rsid w:val="00A92C8B"/>
    <w:rsid w:val="00A93E02"/>
    <w:rsid w:val="00A94D67"/>
    <w:rsid w:val="00A965EC"/>
    <w:rsid w:val="00AA1270"/>
    <w:rsid w:val="00AA1703"/>
    <w:rsid w:val="00AA1986"/>
    <w:rsid w:val="00AA2DF9"/>
    <w:rsid w:val="00AA3F4D"/>
    <w:rsid w:val="00AB0024"/>
    <w:rsid w:val="00AB06A1"/>
    <w:rsid w:val="00AB0AC4"/>
    <w:rsid w:val="00AB2468"/>
    <w:rsid w:val="00AB3E14"/>
    <w:rsid w:val="00AB7F3F"/>
    <w:rsid w:val="00AC1124"/>
    <w:rsid w:val="00AC2619"/>
    <w:rsid w:val="00AC3956"/>
    <w:rsid w:val="00AC4B99"/>
    <w:rsid w:val="00AC4CC5"/>
    <w:rsid w:val="00AC5E71"/>
    <w:rsid w:val="00AC63B0"/>
    <w:rsid w:val="00AD65F5"/>
    <w:rsid w:val="00AD76CE"/>
    <w:rsid w:val="00AE0276"/>
    <w:rsid w:val="00AE2BF5"/>
    <w:rsid w:val="00AE3F63"/>
    <w:rsid w:val="00AE76CA"/>
    <w:rsid w:val="00AF1D9B"/>
    <w:rsid w:val="00AF2DE2"/>
    <w:rsid w:val="00AF5CF3"/>
    <w:rsid w:val="00AF7F43"/>
    <w:rsid w:val="00B007D1"/>
    <w:rsid w:val="00B00BD2"/>
    <w:rsid w:val="00B01D3D"/>
    <w:rsid w:val="00B0203D"/>
    <w:rsid w:val="00B021F2"/>
    <w:rsid w:val="00B03AB2"/>
    <w:rsid w:val="00B03CCD"/>
    <w:rsid w:val="00B0484E"/>
    <w:rsid w:val="00B05A5D"/>
    <w:rsid w:val="00B0664E"/>
    <w:rsid w:val="00B07869"/>
    <w:rsid w:val="00B136A6"/>
    <w:rsid w:val="00B14DC7"/>
    <w:rsid w:val="00B16356"/>
    <w:rsid w:val="00B167EA"/>
    <w:rsid w:val="00B17275"/>
    <w:rsid w:val="00B173A2"/>
    <w:rsid w:val="00B205DA"/>
    <w:rsid w:val="00B22550"/>
    <w:rsid w:val="00B22700"/>
    <w:rsid w:val="00B233C4"/>
    <w:rsid w:val="00B25C7D"/>
    <w:rsid w:val="00B2631B"/>
    <w:rsid w:val="00B27C91"/>
    <w:rsid w:val="00B30DD1"/>
    <w:rsid w:val="00B31191"/>
    <w:rsid w:val="00B3152D"/>
    <w:rsid w:val="00B321AE"/>
    <w:rsid w:val="00B34B10"/>
    <w:rsid w:val="00B34B89"/>
    <w:rsid w:val="00B35D2E"/>
    <w:rsid w:val="00B36BA0"/>
    <w:rsid w:val="00B371C0"/>
    <w:rsid w:val="00B432CC"/>
    <w:rsid w:val="00B43F76"/>
    <w:rsid w:val="00B44CEA"/>
    <w:rsid w:val="00B46C97"/>
    <w:rsid w:val="00B479A6"/>
    <w:rsid w:val="00B47FD1"/>
    <w:rsid w:val="00B51A97"/>
    <w:rsid w:val="00B53008"/>
    <w:rsid w:val="00B5643C"/>
    <w:rsid w:val="00B56492"/>
    <w:rsid w:val="00B57003"/>
    <w:rsid w:val="00B61F33"/>
    <w:rsid w:val="00B6265B"/>
    <w:rsid w:val="00B62B4E"/>
    <w:rsid w:val="00B6307F"/>
    <w:rsid w:val="00B63D19"/>
    <w:rsid w:val="00B655E3"/>
    <w:rsid w:val="00B66F0F"/>
    <w:rsid w:val="00B67458"/>
    <w:rsid w:val="00B70905"/>
    <w:rsid w:val="00B70986"/>
    <w:rsid w:val="00B70E08"/>
    <w:rsid w:val="00B723D5"/>
    <w:rsid w:val="00B72636"/>
    <w:rsid w:val="00B740BF"/>
    <w:rsid w:val="00B7534B"/>
    <w:rsid w:val="00B76AE1"/>
    <w:rsid w:val="00B76C42"/>
    <w:rsid w:val="00B81476"/>
    <w:rsid w:val="00B84AD0"/>
    <w:rsid w:val="00B84FBB"/>
    <w:rsid w:val="00B861E7"/>
    <w:rsid w:val="00B877CA"/>
    <w:rsid w:val="00B94577"/>
    <w:rsid w:val="00B95770"/>
    <w:rsid w:val="00B969B4"/>
    <w:rsid w:val="00BA0EB6"/>
    <w:rsid w:val="00BA1706"/>
    <w:rsid w:val="00BA2ACB"/>
    <w:rsid w:val="00BA2B7E"/>
    <w:rsid w:val="00BA5E21"/>
    <w:rsid w:val="00BA610B"/>
    <w:rsid w:val="00BB13EA"/>
    <w:rsid w:val="00BB1EC0"/>
    <w:rsid w:val="00BB2065"/>
    <w:rsid w:val="00BB595A"/>
    <w:rsid w:val="00BB6C11"/>
    <w:rsid w:val="00BB7787"/>
    <w:rsid w:val="00BB7DC4"/>
    <w:rsid w:val="00BC0176"/>
    <w:rsid w:val="00BC1810"/>
    <w:rsid w:val="00BC567F"/>
    <w:rsid w:val="00BC7821"/>
    <w:rsid w:val="00BC7D79"/>
    <w:rsid w:val="00BD0349"/>
    <w:rsid w:val="00BD0512"/>
    <w:rsid w:val="00BD0CA4"/>
    <w:rsid w:val="00BD1363"/>
    <w:rsid w:val="00BD1365"/>
    <w:rsid w:val="00BD1B1B"/>
    <w:rsid w:val="00BD3CD4"/>
    <w:rsid w:val="00BD639B"/>
    <w:rsid w:val="00BD6653"/>
    <w:rsid w:val="00BD71CA"/>
    <w:rsid w:val="00BE01FB"/>
    <w:rsid w:val="00BE2B93"/>
    <w:rsid w:val="00BE2D76"/>
    <w:rsid w:val="00BE3B2E"/>
    <w:rsid w:val="00BE46EE"/>
    <w:rsid w:val="00BF0D15"/>
    <w:rsid w:val="00BF341F"/>
    <w:rsid w:val="00BF62E0"/>
    <w:rsid w:val="00BF6A77"/>
    <w:rsid w:val="00C000B3"/>
    <w:rsid w:val="00C0089D"/>
    <w:rsid w:val="00C03467"/>
    <w:rsid w:val="00C055A4"/>
    <w:rsid w:val="00C10318"/>
    <w:rsid w:val="00C10880"/>
    <w:rsid w:val="00C11001"/>
    <w:rsid w:val="00C12109"/>
    <w:rsid w:val="00C14659"/>
    <w:rsid w:val="00C15676"/>
    <w:rsid w:val="00C16820"/>
    <w:rsid w:val="00C177CD"/>
    <w:rsid w:val="00C20DB1"/>
    <w:rsid w:val="00C241D5"/>
    <w:rsid w:val="00C24855"/>
    <w:rsid w:val="00C270BA"/>
    <w:rsid w:val="00C27D7D"/>
    <w:rsid w:val="00C319BF"/>
    <w:rsid w:val="00C31B8F"/>
    <w:rsid w:val="00C33981"/>
    <w:rsid w:val="00C34547"/>
    <w:rsid w:val="00C36F5E"/>
    <w:rsid w:val="00C40691"/>
    <w:rsid w:val="00C42B6C"/>
    <w:rsid w:val="00C42E72"/>
    <w:rsid w:val="00C43663"/>
    <w:rsid w:val="00C462DE"/>
    <w:rsid w:val="00C511A6"/>
    <w:rsid w:val="00C52BD4"/>
    <w:rsid w:val="00C53074"/>
    <w:rsid w:val="00C534D8"/>
    <w:rsid w:val="00C54CF3"/>
    <w:rsid w:val="00C550C9"/>
    <w:rsid w:val="00C60D5C"/>
    <w:rsid w:val="00C654F9"/>
    <w:rsid w:val="00C65E44"/>
    <w:rsid w:val="00C671C1"/>
    <w:rsid w:val="00C6725E"/>
    <w:rsid w:val="00C6751C"/>
    <w:rsid w:val="00C706F8"/>
    <w:rsid w:val="00C75824"/>
    <w:rsid w:val="00C75AD2"/>
    <w:rsid w:val="00C77189"/>
    <w:rsid w:val="00C808E0"/>
    <w:rsid w:val="00C818DF"/>
    <w:rsid w:val="00C83E98"/>
    <w:rsid w:val="00C844BE"/>
    <w:rsid w:val="00C85C1D"/>
    <w:rsid w:val="00C87A91"/>
    <w:rsid w:val="00C87BA1"/>
    <w:rsid w:val="00C9397F"/>
    <w:rsid w:val="00C94C23"/>
    <w:rsid w:val="00C955F8"/>
    <w:rsid w:val="00C961B0"/>
    <w:rsid w:val="00C968E0"/>
    <w:rsid w:val="00CA175E"/>
    <w:rsid w:val="00CA219D"/>
    <w:rsid w:val="00CA37EF"/>
    <w:rsid w:val="00CA3D77"/>
    <w:rsid w:val="00CA45C6"/>
    <w:rsid w:val="00CB2104"/>
    <w:rsid w:val="00CB233C"/>
    <w:rsid w:val="00CB3A81"/>
    <w:rsid w:val="00CB3AA6"/>
    <w:rsid w:val="00CB4704"/>
    <w:rsid w:val="00CB4B86"/>
    <w:rsid w:val="00CB4C96"/>
    <w:rsid w:val="00CB681B"/>
    <w:rsid w:val="00CB6B50"/>
    <w:rsid w:val="00CB7575"/>
    <w:rsid w:val="00CB7E46"/>
    <w:rsid w:val="00CC31A7"/>
    <w:rsid w:val="00CC4311"/>
    <w:rsid w:val="00CC614E"/>
    <w:rsid w:val="00CC7FAE"/>
    <w:rsid w:val="00CD31DB"/>
    <w:rsid w:val="00CD343D"/>
    <w:rsid w:val="00CD516D"/>
    <w:rsid w:val="00CD5CFC"/>
    <w:rsid w:val="00CD6E86"/>
    <w:rsid w:val="00CE39B0"/>
    <w:rsid w:val="00CE47BE"/>
    <w:rsid w:val="00CE7368"/>
    <w:rsid w:val="00CF024A"/>
    <w:rsid w:val="00CF136C"/>
    <w:rsid w:val="00CF2550"/>
    <w:rsid w:val="00CF2D29"/>
    <w:rsid w:val="00CF5242"/>
    <w:rsid w:val="00D04CB1"/>
    <w:rsid w:val="00D10769"/>
    <w:rsid w:val="00D10F72"/>
    <w:rsid w:val="00D121E7"/>
    <w:rsid w:val="00D148B8"/>
    <w:rsid w:val="00D21E44"/>
    <w:rsid w:val="00D21F10"/>
    <w:rsid w:val="00D34F86"/>
    <w:rsid w:val="00D353B1"/>
    <w:rsid w:val="00D355D1"/>
    <w:rsid w:val="00D37D83"/>
    <w:rsid w:val="00D40AAC"/>
    <w:rsid w:val="00D41242"/>
    <w:rsid w:val="00D42287"/>
    <w:rsid w:val="00D43E4B"/>
    <w:rsid w:val="00D4526D"/>
    <w:rsid w:val="00D45AD3"/>
    <w:rsid w:val="00D46C35"/>
    <w:rsid w:val="00D56046"/>
    <w:rsid w:val="00D57DED"/>
    <w:rsid w:val="00D60D58"/>
    <w:rsid w:val="00D6105B"/>
    <w:rsid w:val="00D65E36"/>
    <w:rsid w:val="00D7080B"/>
    <w:rsid w:val="00D72858"/>
    <w:rsid w:val="00D75C92"/>
    <w:rsid w:val="00D83426"/>
    <w:rsid w:val="00D8704E"/>
    <w:rsid w:val="00D871FC"/>
    <w:rsid w:val="00D94287"/>
    <w:rsid w:val="00D94741"/>
    <w:rsid w:val="00D95A71"/>
    <w:rsid w:val="00D965AD"/>
    <w:rsid w:val="00D96BC0"/>
    <w:rsid w:val="00D9770A"/>
    <w:rsid w:val="00DA2220"/>
    <w:rsid w:val="00DA30FE"/>
    <w:rsid w:val="00DA3B49"/>
    <w:rsid w:val="00DA40CE"/>
    <w:rsid w:val="00DA5431"/>
    <w:rsid w:val="00DA642D"/>
    <w:rsid w:val="00DB05C3"/>
    <w:rsid w:val="00DB0C34"/>
    <w:rsid w:val="00DB21AD"/>
    <w:rsid w:val="00DB2927"/>
    <w:rsid w:val="00DB4F09"/>
    <w:rsid w:val="00DC1B0C"/>
    <w:rsid w:val="00DC2102"/>
    <w:rsid w:val="00DC3BD4"/>
    <w:rsid w:val="00DC486C"/>
    <w:rsid w:val="00DC612D"/>
    <w:rsid w:val="00DC77E5"/>
    <w:rsid w:val="00DC7BB4"/>
    <w:rsid w:val="00DD12D4"/>
    <w:rsid w:val="00DD2D93"/>
    <w:rsid w:val="00DD3042"/>
    <w:rsid w:val="00DD3729"/>
    <w:rsid w:val="00DD40D3"/>
    <w:rsid w:val="00DD41A7"/>
    <w:rsid w:val="00DD4850"/>
    <w:rsid w:val="00DE1ED1"/>
    <w:rsid w:val="00DE2081"/>
    <w:rsid w:val="00DE3424"/>
    <w:rsid w:val="00DF163C"/>
    <w:rsid w:val="00DF3FE9"/>
    <w:rsid w:val="00DF617C"/>
    <w:rsid w:val="00E00CCF"/>
    <w:rsid w:val="00E04114"/>
    <w:rsid w:val="00E05568"/>
    <w:rsid w:val="00E07586"/>
    <w:rsid w:val="00E07944"/>
    <w:rsid w:val="00E07CE0"/>
    <w:rsid w:val="00E12C07"/>
    <w:rsid w:val="00E13DEB"/>
    <w:rsid w:val="00E16DAE"/>
    <w:rsid w:val="00E207DE"/>
    <w:rsid w:val="00E2091D"/>
    <w:rsid w:val="00E20F1C"/>
    <w:rsid w:val="00E21A51"/>
    <w:rsid w:val="00E22FCD"/>
    <w:rsid w:val="00E23629"/>
    <w:rsid w:val="00E30380"/>
    <w:rsid w:val="00E30C87"/>
    <w:rsid w:val="00E3177C"/>
    <w:rsid w:val="00E31A56"/>
    <w:rsid w:val="00E32B5E"/>
    <w:rsid w:val="00E32FF4"/>
    <w:rsid w:val="00E3530B"/>
    <w:rsid w:val="00E35609"/>
    <w:rsid w:val="00E450DB"/>
    <w:rsid w:val="00E50548"/>
    <w:rsid w:val="00E52971"/>
    <w:rsid w:val="00E53D7F"/>
    <w:rsid w:val="00E54878"/>
    <w:rsid w:val="00E569A5"/>
    <w:rsid w:val="00E56B47"/>
    <w:rsid w:val="00E578E8"/>
    <w:rsid w:val="00E57BD2"/>
    <w:rsid w:val="00E65570"/>
    <w:rsid w:val="00E65C84"/>
    <w:rsid w:val="00E6621A"/>
    <w:rsid w:val="00E670C4"/>
    <w:rsid w:val="00E67384"/>
    <w:rsid w:val="00E7188C"/>
    <w:rsid w:val="00E738E3"/>
    <w:rsid w:val="00E74FDD"/>
    <w:rsid w:val="00E76C1E"/>
    <w:rsid w:val="00E7707F"/>
    <w:rsid w:val="00E8083F"/>
    <w:rsid w:val="00E834F5"/>
    <w:rsid w:val="00E83FC7"/>
    <w:rsid w:val="00E8551C"/>
    <w:rsid w:val="00E9089F"/>
    <w:rsid w:val="00E92ABC"/>
    <w:rsid w:val="00E930FB"/>
    <w:rsid w:val="00E9687F"/>
    <w:rsid w:val="00E96FC6"/>
    <w:rsid w:val="00E97887"/>
    <w:rsid w:val="00E97B8C"/>
    <w:rsid w:val="00EA0554"/>
    <w:rsid w:val="00EA097C"/>
    <w:rsid w:val="00EA161D"/>
    <w:rsid w:val="00EA332E"/>
    <w:rsid w:val="00EA79CF"/>
    <w:rsid w:val="00EB1781"/>
    <w:rsid w:val="00EB5570"/>
    <w:rsid w:val="00EB5E9C"/>
    <w:rsid w:val="00EB7C8E"/>
    <w:rsid w:val="00EC0C51"/>
    <w:rsid w:val="00EC14AF"/>
    <w:rsid w:val="00EC16E3"/>
    <w:rsid w:val="00EC4406"/>
    <w:rsid w:val="00EC4953"/>
    <w:rsid w:val="00EC4A97"/>
    <w:rsid w:val="00EC4E36"/>
    <w:rsid w:val="00EC53CB"/>
    <w:rsid w:val="00EC57C4"/>
    <w:rsid w:val="00EC7CF4"/>
    <w:rsid w:val="00ED25A9"/>
    <w:rsid w:val="00ED5D20"/>
    <w:rsid w:val="00ED75BC"/>
    <w:rsid w:val="00EE0C47"/>
    <w:rsid w:val="00EE6188"/>
    <w:rsid w:val="00EE6256"/>
    <w:rsid w:val="00EE6DAA"/>
    <w:rsid w:val="00EE7035"/>
    <w:rsid w:val="00EF19AA"/>
    <w:rsid w:val="00EF2217"/>
    <w:rsid w:val="00EF5E60"/>
    <w:rsid w:val="00F030C0"/>
    <w:rsid w:val="00F03574"/>
    <w:rsid w:val="00F041B8"/>
    <w:rsid w:val="00F07719"/>
    <w:rsid w:val="00F078F7"/>
    <w:rsid w:val="00F107B4"/>
    <w:rsid w:val="00F12BC9"/>
    <w:rsid w:val="00F16B9E"/>
    <w:rsid w:val="00F16C07"/>
    <w:rsid w:val="00F20C3E"/>
    <w:rsid w:val="00F21345"/>
    <w:rsid w:val="00F3005B"/>
    <w:rsid w:val="00F30071"/>
    <w:rsid w:val="00F3115D"/>
    <w:rsid w:val="00F337BA"/>
    <w:rsid w:val="00F3468F"/>
    <w:rsid w:val="00F3529B"/>
    <w:rsid w:val="00F354CC"/>
    <w:rsid w:val="00F35D35"/>
    <w:rsid w:val="00F37D17"/>
    <w:rsid w:val="00F42773"/>
    <w:rsid w:val="00F43D19"/>
    <w:rsid w:val="00F46234"/>
    <w:rsid w:val="00F466A5"/>
    <w:rsid w:val="00F53335"/>
    <w:rsid w:val="00F5377E"/>
    <w:rsid w:val="00F547A6"/>
    <w:rsid w:val="00F54F70"/>
    <w:rsid w:val="00F55A0E"/>
    <w:rsid w:val="00F56D3C"/>
    <w:rsid w:val="00F578BB"/>
    <w:rsid w:val="00F61FFB"/>
    <w:rsid w:val="00F63297"/>
    <w:rsid w:val="00F7341E"/>
    <w:rsid w:val="00F73C15"/>
    <w:rsid w:val="00F77088"/>
    <w:rsid w:val="00F77BCD"/>
    <w:rsid w:val="00F804EE"/>
    <w:rsid w:val="00F82BC5"/>
    <w:rsid w:val="00F82E5F"/>
    <w:rsid w:val="00F836C8"/>
    <w:rsid w:val="00F84A2C"/>
    <w:rsid w:val="00F87288"/>
    <w:rsid w:val="00F9310E"/>
    <w:rsid w:val="00F96548"/>
    <w:rsid w:val="00F96CEC"/>
    <w:rsid w:val="00FA0412"/>
    <w:rsid w:val="00FA11EA"/>
    <w:rsid w:val="00FA1C24"/>
    <w:rsid w:val="00FA27BB"/>
    <w:rsid w:val="00FA2BBD"/>
    <w:rsid w:val="00FA3B88"/>
    <w:rsid w:val="00FA464E"/>
    <w:rsid w:val="00FA4903"/>
    <w:rsid w:val="00FA6D4C"/>
    <w:rsid w:val="00FA6FF8"/>
    <w:rsid w:val="00FB1A41"/>
    <w:rsid w:val="00FB2244"/>
    <w:rsid w:val="00FB38BF"/>
    <w:rsid w:val="00FB53A8"/>
    <w:rsid w:val="00FB5793"/>
    <w:rsid w:val="00FB5DDE"/>
    <w:rsid w:val="00FB670A"/>
    <w:rsid w:val="00FC3243"/>
    <w:rsid w:val="00FC63A6"/>
    <w:rsid w:val="00FC7B6D"/>
    <w:rsid w:val="00FD0F0A"/>
    <w:rsid w:val="00FD20D5"/>
    <w:rsid w:val="00FD276E"/>
    <w:rsid w:val="00FD2AEE"/>
    <w:rsid w:val="00FD37F8"/>
    <w:rsid w:val="00FD4927"/>
    <w:rsid w:val="00FE1056"/>
    <w:rsid w:val="00FE2323"/>
    <w:rsid w:val="00FE4650"/>
    <w:rsid w:val="00FE4744"/>
    <w:rsid w:val="00FE5D5A"/>
    <w:rsid w:val="00FE6FC8"/>
    <w:rsid w:val="00FE7BEA"/>
    <w:rsid w:val="00FF03B0"/>
    <w:rsid w:val="00FF0E83"/>
    <w:rsid w:val="00FF227D"/>
    <w:rsid w:val="00FF31FA"/>
    <w:rsid w:val="00FF334A"/>
    <w:rsid w:val="00FF496A"/>
    <w:rsid w:val="00FF4EAD"/>
    <w:rsid w:val="00FF55B8"/>
    <w:rsid w:val="00FF5951"/>
    <w:rsid w:val="00FF6308"/>
    <w:rsid w:val="00FF6950"/>
    <w:rsid w:val="00FF69B7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F4BC5"/>
  <w15:docId w15:val="{4F4A8773-CC87-4B67-8347-9019F694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F6359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18"/>
      </w:numPr>
      <w:jc w:val="center"/>
      <w:outlineLvl w:val="0"/>
    </w:pPr>
    <w:rPr>
      <w:rFonts w:ascii="DejaVu Sans Condensed" w:eastAsia="Arial Unicode MS" w:hAnsi="DejaVu Sans Condensed" w:cs="DejaVu Sans Condensed"/>
      <w:b/>
      <w:bCs/>
      <w:i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18"/>
      </w:numPr>
      <w:spacing w:before="240" w:after="60"/>
      <w:outlineLvl w:val="1"/>
    </w:pPr>
    <w:rPr>
      <w:rFonts w:ascii="Cambria" w:eastAsia="Arial Unicode MS" w:hAnsi="Cambria" w:cs="Arial Unicode MS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18"/>
      </w:numPr>
      <w:spacing w:before="240" w:after="60"/>
      <w:outlineLvl w:val="2"/>
    </w:pPr>
    <w:rPr>
      <w:rFonts w:ascii="Cambria" w:eastAsia="Arial Unicode MS" w:hAnsi="Cambria" w:cs="Arial Unicode MS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1"/>
    <w:qFormat/>
    <w:pPr>
      <w:keepNext/>
      <w:numPr>
        <w:ilvl w:val="3"/>
        <w:numId w:val="118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18"/>
      </w:numPr>
      <w:spacing w:before="240" w:after="60"/>
      <w:outlineLvl w:val="5"/>
    </w:pPr>
    <w:rPr>
      <w:rFonts w:ascii="Calibri" w:eastAsia="Arial Unicode MS" w:hAnsi="Calibri" w:cs="Arial Unicode MS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18"/>
      </w:numPr>
      <w:suppressAutoHyphens/>
      <w:snapToGrid w:val="0"/>
      <w:jc w:val="center"/>
      <w:outlineLvl w:val="6"/>
    </w:pPr>
    <w:rPr>
      <w:rFonts w:ascii="DejaVu Sans Condensed" w:hAnsi="DejaVu Sans Condensed" w:cs="DejaVu Sans Condensed"/>
      <w:b/>
      <w:bCs/>
      <w:color w:val="000000"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18"/>
      </w:numPr>
      <w:jc w:val="both"/>
      <w:outlineLvl w:val="7"/>
    </w:pPr>
    <w:rPr>
      <w:rFonts w:ascii="DejaVu Sans Condensed" w:hAnsi="DejaVu Sans Condensed" w:cs="DejaVu Sans Condensed"/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18"/>
      </w:numPr>
      <w:jc w:val="center"/>
      <w:outlineLvl w:val="8"/>
    </w:pPr>
    <w:rPr>
      <w:rFonts w:ascii="DejaVu Sans Condensed" w:hAnsi="DejaVu Sans Condensed" w:cs="DejaVu Sans Condensed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qFormat/>
    <w:pPr>
      <w:jc w:val="both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pPr>
      <w:jc w:val="both"/>
    </w:pPr>
  </w:style>
  <w:style w:type="character" w:styleId="Numerstrony">
    <w:name w:val="page number"/>
    <w:basedOn w:val="Domylnaczcionkaakapitu"/>
  </w:style>
  <w:style w:type="paragraph" w:styleId="Podtytu">
    <w:name w:val="Subtitle"/>
    <w:basedOn w:val="Normalny"/>
    <w:next w:val="Tekstpodstawowy"/>
    <w:link w:val="PodtytuZnak"/>
    <w:uiPriority w:val="11"/>
    <w:qFormat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Domylnaczcionkaakapitu1">
    <w:name w:val="Domyślna czcionka akapitu1"/>
  </w:style>
  <w:style w:type="paragraph" w:styleId="Tekstpodstawowywcity2">
    <w:name w:val="Body Text Indent 2"/>
    <w:basedOn w:val="Normalny"/>
    <w:pPr>
      <w:spacing w:line="480" w:lineRule="auto"/>
      <w:ind w:left="283"/>
    </w:pPr>
  </w:style>
  <w:style w:type="paragraph" w:styleId="Tekstpodstawowy3">
    <w:name w:val="Body Text 3"/>
    <w:basedOn w:val="Normalny"/>
    <w:rPr>
      <w:sz w:val="16"/>
      <w:szCs w:val="16"/>
    </w:rPr>
  </w:style>
  <w:style w:type="paragraph" w:styleId="NormalnyWeb">
    <w:name w:val="Normal (Web)"/>
    <w:basedOn w:val="Normalny"/>
    <w:pPr>
      <w:spacing w:before="100" w:beforeAutospacing="1" w:after="119"/>
    </w:pPr>
  </w:style>
  <w:style w:type="paragraph" w:styleId="Tekstpodstawowywcity3">
    <w:name w:val="Body Text Indent 3"/>
    <w:basedOn w:val="Normalny"/>
    <w:pPr>
      <w:tabs>
        <w:tab w:val="num" w:pos="1200"/>
      </w:tabs>
      <w:suppressAutoHyphens/>
      <w:autoSpaceDE w:val="0"/>
      <w:ind w:left="600" w:hanging="600"/>
      <w:jc w:val="both"/>
    </w:pPr>
    <w:rPr>
      <w:rFonts w:ascii="DejaVu Sans Condensed" w:hAnsi="DejaVu Sans Condensed" w:cs="DejaVu Sans Condensed"/>
      <w:b/>
      <w:bCs/>
      <w:i/>
      <w:iCs/>
      <w:color w:val="000000"/>
      <w:u w:val="single"/>
    </w:rPr>
  </w:style>
  <w:style w:type="paragraph" w:customStyle="1" w:styleId="Arial12CE">
    <w:name w:val="Arial 12 CE"/>
    <w:basedOn w:val="Normalny"/>
    <w:pPr>
      <w:suppressAutoHyphens/>
      <w:spacing w:line="360" w:lineRule="auto"/>
      <w:jc w:val="both"/>
    </w:pPr>
    <w:rPr>
      <w:rFonts w:ascii="Arial" w:hAnsi="Arial" w:cs="Arial"/>
      <w:lang w:eastAsia="ar-SA"/>
    </w:rPr>
  </w:style>
  <w:style w:type="paragraph" w:customStyle="1" w:styleId="p12">
    <w:name w:val="p12"/>
    <w:basedOn w:val="Normalny"/>
    <w:pPr>
      <w:suppressAutoHyphens/>
    </w:pPr>
    <w:rPr>
      <w:lang w:eastAsia="ar-SA"/>
    </w:rPr>
  </w:style>
  <w:style w:type="paragraph" w:styleId="Tekstpodstawowywcity">
    <w:name w:val="Body Text Indent"/>
    <w:basedOn w:val="Normalny"/>
    <w:pPr>
      <w:ind w:left="283"/>
    </w:pPr>
  </w:style>
  <w:style w:type="paragraph" w:customStyle="1" w:styleId="BodyText21">
    <w:name w:val="Body Text 21"/>
    <w:basedOn w:val="Normalny"/>
    <w:pPr>
      <w:widowControl w:val="0"/>
      <w:suppressAutoHyphens/>
      <w:ind w:firstLine="60"/>
      <w:jc w:val="both"/>
    </w:pPr>
    <w:rPr>
      <w:rFonts w:ascii="Arial" w:hAnsi="Arial" w:cs="Arial"/>
      <w:lang w:eastAsia="ar-SA"/>
    </w:rPr>
  </w:style>
  <w:style w:type="character" w:styleId="Hipercze">
    <w:name w:val="Hyperlink"/>
    <w:basedOn w:val="Domylnaczcionkaakapitu"/>
    <w:uiPriority w:val="99"/>
    <w:rPr>
      <w:color w:val="000080"/>
      <w:u w:val="single"/>
    </w:rPr>
  </w:style>
  <w:style w:type="paragraph" w:customStyle="1" w:styleId="Akapitzlist1">
    <w:name w:val="Akapit z listą1"/>
    <w:basedOn w:val="Normalny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Numerowanie,List Paragraph,Akapit z listą BS,Kolorowa lista — akcent 11,CW_Lista"/>
    <w:basedOn w:val="Normalny"/>
    <w:link w:val="AkapitzlistZnak"/>
    <w:uiPriority w:val="34"/>
    <w:qFormat/>
    <w:pPr>
      <w:suppressAutoHyphens/>
      <w:ind w:left="708"/>
    </w:pPr>
    <w:rPr>
      <w:lang w:eastAsia="ar-SA"/>
    </w:rPr>
  </w:style>
  <w:style w:type="paragraph" w:customStyle="1" w:styleId="WW-Podpispodobiektem">
    <w:name w:val="WW-Podpis pod obiektem"/>
    <w:basedOn w:val="Normalny"/>
    <w:next w:val="Normalny"/>
    <w:pPr>
      <w:suppressAutoHyphens/>
      <w:spacing w:line="500" w:lineRule="atLeast"/>
      <w:jc w:val="right"/>
    </w:pPr>
    <w:rPr>
      <w:b/>
      <w:sz w:val="44"/>
      <w:lang w:eastAsia="ar-SA"/>
    </w:rPr>
  </w:style>
  <w:style w:type="paragraph" w:styleId="Tekstblokowy">
    <w:name w:val="Block Text"/>
    <w:basedOn w:val="Normalny"/>
    <w:pPr>
      <w:snapToGrid w:val="0"/>
      <w:ind w:left="-119" w:right="-61"/>
      <w:jc w:val="center"/>
    </w:pPr>
    <w:rPr>
      <w:rFonts w:ascii="DejaVu Sans Condensed" w:hAnsi="DejaVu Sans Condensed" w:cs="DejaVu Sans Condensed"/>
      <w:b/>
      <w:bCs/>
      <w:color w:val="000000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customStyle="1" w:styleId="ListParagraph1">
    <w:name w:val="List Paragraph1"/>
    <w:basedOn w:val="Normalny"/>
    <w:pPr>
      <w:spacing w:after="200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paragraph" w:styleId="Tekstdymka">
    <w:name w:val="Balloon Text"/>
    <w:basedOn w:val="Normalny"/>
    <w:semiHidden/>
    <w:unhideWhenUsed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qFormat/>
    <w:pPr>
      <w:keepLines/>
      <w:spacing w:before="480"/>
      <w:jc w:val="left"/>
      <w:outlineLvl w:val="9"/>
    </w:pPr>
    <w:rPr>
      <w:rFonts w:ascii="Cambria" w:eastAsia="Times New Roman" w:hAnsi="Cambria" w:cs="Times New Roman"/>
      <w:iCs w:val="0"/>
      <w:color w:val="365F91"/>
      <w:sz w:val="28"/>
      <w:szCs w:val="28"/>
    </w:rPr>
  </w:style>
  <w:style w:type="paragraph" w:customStyle="1" w:styleId="BodyText24">
    <w:name w:val="Body Text 24"/>
    <w:basedOn w:val="Normalny"/>
    <w:pPr>
      <w:widowControl w:val="0"/>
      <w:suppressAutoHyphens/>
      <w:overflowPunct w:val="0"/>
      <w:autoSpaceDE w:val="0"/>
      <w:ind w:left="360"/>
      <w:textAlignment w:val="baseline"/>
    </w:pPr>
    <w:rPr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styleId="Tekstzastpczy">
    <w:name w:val="Placeholder Text"/>
    <w:semiHidden/>
    <w:rPr>
      <w:color w:val="808080"/>
    </w:rPr>
  </w:style>
  <w:style w:type="character" w:customStyle="1" w:styleId="Nagwek2Znak1">
    <w:name w:val="Nagłówek 2 Znak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semiHidden/>
    <w:rPr>
      <w:rFonts w:ascii="Cambria" w:eastAsia="Times New Roman" w:hAnsi="Cambria" w:cs="Times New Roman"/>
      <w:b/>
      <w:bCs/>
      <w:color w:val="4F81BD"/>
    </w:rPr>
  </w:style>
  <w:style w:type="character" w:customStyle="1" w:styleId="Spistreci1Znak">
    <w:name w:val="Spis treści 1 Znak"/>
    <w:rPr>
      <w:rFonts w:ascii="Cambria" w:eastAsia="Times New Roman" w:hAnsi="Cambria"/>
      <w:smallCaps/>
      <w:sz w:val="22"/>
      <w:lang w:eastAsia="en-US"/>
    </w:rPr>
  </w:style>
  <w:style w:type="character" w:customStyle="1" w:styleId="Nagwek7Znak">
    <w:name w:val="Nagłówek 7 Znak"/>
    <w:locked/>
    <w:rPr>
      <w:rFonts w:eastAsia="Calibri"/>
      <w:sz w:val="24"/>
      <w:szCs w:val="24"/>
      <w:lang w:val="pl-PL" w:eastAsia="en-US" w:bidi="ar-SA"/>
    </w:rPr>
  </w:style>
  <w:style w:type="character" w:customStyle="1" w:styleId="TekstpodstawowywcityZnak">
    <w:name w:val="Tekst podstawowy wcięty Znak"/>
    <w:rPr>
      <w:sz w:val="26"/>
      <w:lang w:val="pl-PL" w:eastAsia="ar-SA" w:bidi="ar-SA"/>
    </w:rPr>
  </w:style>
  <w:style w:type="paragraph" w:customStyle="1" w:styleId="ZnakZnakZnakZnakZnakZnakZnak">
    <w:name w:val="Znak Znak Znak Znak Znak Znak Znak"/>
    <w:basedOn w:val="Normalny"/>
    <w:rPr>
      <w:rFonts w:ascii="Arial" w:hAnsi="Arial" w:cs="Arial"/>
    </w:rPr>
  </w:style>
  <w:style w:type="character" w:customStyle="1" w:styleId="apple-converted-space">
    <w:name w:val="apple-converted-space"/>
    <w:basedOn w:val="Domylnaczcionkaakapitu"/>
  </w:style>
  <w:style w:type="paragraph" w:customStyle="1" w:styleId="kodwydz2">
    <w:name w:val="kod_wydz2"/>
    <w:basedOn w:val="Normalny"/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semiHidden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paragraph" w:styleId="Tekstkomentarza">
    <w:name w:val="annotation text"/>
    <w:basedOn w:val="Normalny"/>
    <w:semiHidden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matkomentarzaZnak">
    <w:name w:val="Temat komentarza Znak"/>
    <w:semiHidden/>
    <w:rPr>
      <w:b/>
      <w:bCs/>
      <w:lang w:eastAsia="en-US"/>
    </w:rPr>
  </w:style>
  <w:style w:type="paragraph" w:styleId="Poprawka">
    <w:name w:val="Revision"/>
    <w:hidden/>
    <w:semiHidden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rPr>
      <w:rFonts w:ascii="Times New Roman" w:eastAsia="Times New Roman" w:hAnsi="Times New Roman"/>
      <w:sz w:val="26"/>
      <w:lang w:eastAsia="ar-SA"/>
    </w:rPr>
  </w:style>
  <w:style w:type="paragraph" w:customStyle="1" w:styleId="NormalWeb1">
    <w:name w:val="Normal (Web)1"/>
    <w:basedOn w:val="Normalny"/>
    <w:pPr>
      <w:suppressAutoHyphens/>
      <w:overflowPunct w:val="0"/>
      <w:autoSpaceDE w:val="0"/>
      <w:spacing w:before="100" w:after="100"/>
    </w:pPr>
    <w:rPr>
      <w:szCs w:val="20"/>
      <w:lang w:eastAsia="ar-SA"/>
    </w:rPr>
  </w:style>
  <w:style w:type="paragraph" w:customStyle="1" w:styleId="uniqa">
    <w:name w:val="uniqa"/>
    <w:basedOn w:val="Normalny"/>
    <w:rPr>
      <w:rFonts w:ascii="Arial" w:hAnsi="Arial" w:cs="Arial"/>
      <w:sz w:val="22"/>
      <w:szCs w:val="22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ZnakZnakZnakZnakZnak">
    <w:name w:val="Znak Znak Znak Znak Znak"/>
    <w:basedOn w:val="Normalny"/>
    <w:rPr>
      <w:rFonts w:ascii="Arial" w:hAnsi="Arial" w:cs="Arial"/>
    </w:rPr>
  </w:style>
  <w:style w:type="paragraph" w:customStyle="1" w:styleId="Akapitzlist11">
    <w:name w:val="Akapit z listą11"/>
    <w:basedOn w:val="Normalny"/>
    <w:pPr>
      <w:suppressAutoHyphens/>
      <w:spacing w:after="200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iret0">
    <w:name w:val="Tiret 0"/>
    <w:basedOn w:val="Normalny"/>
    <w:pPr>
      <w:numPr>
        <w:numId w:val="10"/>
      </w:numPr>
      <w:spacing w:before="120"/>
      <w:jc w:val="both"/>
    </w:pPr>
    <w:rPr>
      <w:rFonts w:eastAsia="Calibri"/>
      <w:szCs w:val="22"/>
      <w:lang w:eastAsia="en-GB"/>
    </w:rPr>
  </w:style>
  <w:style w:type="character" w:customStyle="1" w:styleId="TekstprzypisukocowegoZnak">
    <w:name w:val="Tekst przypisu końcowego Znak"/>
    <w:semiHidden/>
    <w:rPr>
      <w:rFonts w:ascii="Times New Roman" w:eastAsia="Times New Roman" w:hAnsi="Times New Roman"/>
      <w:lang w:eastAsia="ar-SA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Pr>
      <w:lang w:eastAsia="en-US"/>
    </w:rPr>
  </w:style>
  <w:style w:type="paragraph" w:customStyle="1" w:styleId="Normalny1">
    <w:name w:val="Normalny1"/>
    <w:basedOn w:val="Normalny"/>
    <w:qFormat/>
    <w:pPr>
      <w:widowControl w:val="0"/>
      <w:suppressAutoHyphens/>
    </w:pPr>
  </w:style>
  <w:style w:type="paragraph" w:customStyle="1" w:styleId="Nagwektabeli">
    <w:name w:val="Nagłówek tabeli"/>
    <w:basedOn w:val="Normalny"/>
    <w:pPr>
      <w:suppressLineNumbers/>
      <w:suppressAutoHyphens/>
      <w:jc w:val="center"/>
    </w:pPr>
    <w:rPr>
      <w:b/>
      <w:bCs/>
      <w:lang w:eastAsia="ar-SA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customStyle="1" w:styleId="Bezodstpw1">
    <w:name w:val="Bez odstępów1"/>
    <w:pPr>
      <w:suppressAutoHyphens/>
      <w:spacing w:line="100" w:lineRule="atLeast"/>
    </w:pPr>
    <w:rPr>
      <w:rFonts w:eastAsia="Lucida Sans Unicode"/>
      <w:kern w:val="1"/>
      <w:sz w:val="24"/>
      <w:szCs w:val="24"/>
    </w:rPr>
  </w:style>
  <w:style w:type="paragraph" w:customStyle="1" w:styleId="WW-Tekstdugiegocytatu">
    <w:name w:val="WW-Tekst długiego cytatu"/>
    <w:basedOn w:val="Normalny"/>
    <w:pPr>
      <w:suppressAutoHyphens/>
      <w:ind w:left="113" w:right="113"/>
      <w:jc w:val="center"/>
    </w:pPr>
    <w:rPr>
      <w:sz w:val="22"/>
      <w:lang w:eastAsia="ar-SA"/>
    </w:rPr>
  </w:style>
  <w:style w:type="character" w:customStyle="1" w:styleId="FontStyle47">
    <w:name w:val="Font Style47"/>
    <w:rPr>
      <w:rFonts w:ascii="Tahoma" w:hAnsi="Tahoma" w:cs="Tahoma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870608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686A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5521B3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pl-PL"/>
    </w:rPr>
  </w:style>
  <w:style w:type="character" w:customStyle="1" w:styleId="Tekstpodstawowy2Znak">
    <w:name w:val="Tekst podstawowy 2 Znak"/>
    <w:basedOn w:val="Domylnaczcionkaakapitu"/>
    <w:link w:val="Tekstpodstawowy2"/>
    <w:rsid w:val="00EE0C47"/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1317F"/>
    <w:rPr>
      <w:b/>
      <w:sz w:val="2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2927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Kolorowa lista — akcent 11 Znak,CW_Lista Znak"/>
    <w:link w:val="Akapitzlist"/>
    <w:uiPriority w:val="34"/>
    <w:locked/>
    <w:rsid w:val="009B10C6"/>
    <w:rPr>
      <w:sz w:val="24"/>
      <w:szCs w:val="24"/>
      <w:lang w:eastAsia="ar-SA"/>
    </w:rPr>
  </w:style>
  <w:style w:type="paragraph" w:customStyle="1" w:styleId="Standard">
    <w:name w:val="Standard"/>
    <w:rsid w:val="007F3343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WW8Num38">
    <w:name w:val="WW8Num38"/>
    <w:basedOn w:val="Bezlisty"/>
    <w:rsid w:val="00F547A6"/>
    <w:pPr>
      <w:numPr>
        <w:numId w:val="122"/>
      </w:numPr>
    </w:pPr>
  </w:style>
  <w:style w:type="numbering" w:customStyle="1" w:styleId="WW8Num59">
    <w:name w:val="WW8Num59"/>
    <w:basedOn w:val="Bezlisty"/>
    <w:rsid w:val="00A8450E"/>
    <w:pPr>
      <w:numPr>
        <w:numId w:val="111"/>
      </w:numPr>
    </w:pPr>
  </w:style>
  <w:style w:type="numbering" w:customStyle="1" w:styleId="WW8Num49">
    <w:name w:val="WW8Num49"/>
    <w:basedOn w:val="Bezlisty"/>
    <w:rsid w:val="00A8450E"/>
    <w:pPr>
      <w:numPr>
        <w:numId w:val="112"/>
      </w:numPr>
    </w:pPr>
  </w:style>
  <w:style w:type="numbering" w:customStyle="1" w:styleId="WW8Num381">
    <w:name w:val="WW8Num381"/>
    <w:basedOn w:val="Bezlisty"/>
    <w:rsid w:val="00A8450E"/>
    <w:pPr>
      <w:numPr>
        <w:numId w:val="9"/>
      </w:numPr>
    </w:pPr>
  </w:style>
  <w:style w:type="character" w:customStyle="1" w:styleId="Internetlink">
    <w:name w:val="Internet link"/>
    <w:basedOn w:val="Domylnaczcionkaakapitu"/>
    <w:rsid w:val="00CA45C6"/>
    <w:rPr>
      <w:color w:val="000080"/>
      <w:u w:val="single"/>
    </w:rPr>
  </w:style>
  <w:style w:type="numbering" w:customStyle="1" w:styleId="WW8Num96">
    <w:name w:val="WW8Num96"/>
    <w:basedOn w:val="Bezlisty"/>
    <w:rsid w:val="00CA45C6"/>
    <w:pPr>
      <w:numPr>
        <w:numId w:val="113"/>
      </w:numPr>
    </w:pPr>
  </w:style>
  <w:style w:type="numbering" w:customStyle="1" w:styleId="WW8Num55">
    <w:name w:val="WW8Num55"/>
    <w:basedOn w:val="Bezlisty"/>
    <w:rsid w:val="00CA45C6"/>
    <w:pPr>
      <w:numPr>
        <w:numId w:val="114"/>
      </w:numPr>
    </w:pPr>
  </w:style>
  <w:style w:type="numbering" w:customStyle="1" w:styleId="WW8Num551">
    <w:name w:val="WW8Num551"/>
    <w:basedOn w:val="Bezlisty"/>
    <w:rsid w:val="009B1F90"/>
    <w:pPr>
      <w:numPr>
        <w:numId w:val="115"/>
      </w:numPr>
    </w:pPr>
  </w:style>
  <w:style w:type="character" w:styleId="Numerwiersza">
    <w:name w:val="line number"/>
    <w:basedOn w:val="Domylnaczcionkaakapitu"/>
    <w:semiHidden/>
    <w:unhideWhenUsed/>
    <w:rsid w:val="00CB6B50"/>
  </w:style>
  <w:style w:type="paragraph" w:styleId="Spistreci1">
    <w:name w:val="toc 1"/>
    <w:basedOn w:val="Normalny"/>
    <w:next w:val="Normalny"/>
    <w:autoRedefine/>
    <w:uiPriority w:val="39"/>
    <w:unhideWhenUsed/>
    <w:rsid w:val="00CB6B5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B6B50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CB6B50"/>
    <w:pPr>
      <w:spacing w:after="100"/>
      <w:ind w:left="480"/>
    </w:pPr>
  </w:style>
  <w:style w:type="paragraph" w:customStyle="1" w:styleId="pkt">
    <w:name w:val="pkt"/>
    <w:basedOn w:val="Normalny"/>
    <w:link w:val="pktZnak"/>
    <w:rsid w:val="00F041B8"/>
    <w:pPr>
      <w:spacing w:before="60" w:after="60" w:line="240" w:lineRule="auto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F041B8"/>
    <w:rPr>
      <w:sz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F041B8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semiHidden/>
    <w:rsid w:val="00F041B8"/>
  </w:style>
  <w:style w:type="character" w:styleId="Odwoanieprzypisudolnego">
    <w:name w:val="footnote reference"/>
    <w:basedOn w:val="Domylnaczcionkaakapitu"/>
    <w:uiPriority w:val="99"/>
    <w:rsid w:val="00F041B8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878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1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997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5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39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Chaotyczna tekstura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0A14A3-AE35-4818-A428-1BC1E7EA0B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BC8684-1C65-4D01-B6EE-26798159FE2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4556</Words>
  <Characters>27338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/>
  <LinksUpToDate>false</LinksUpToDate>
  <CharactersWithSpaces>31831</CharactersWithSpaces>
  <SharedDoc>false</SharedDoc>
  <HLinks>
    <vt:vector size="66" baseType="variant">
      <vt:variant>
        <vt:i4>1572886</vt:i4>
      </vt:variant>
      <vt:variant>
        <vt:i4>42</vt:i4>
      </vt:variant>
      <vt:variant>
        <vt:i4>0</vt:i4>
      </vt:variant>
      <vt:variant>
        <vt:i4>5</vt:i4>
      </vt:variant>
      <vt:variant>
        <vt:lpwstr>https://miniportal.uzp.gov.pl/InstrukcjaUzytkownikaSystemuMiniPortalePUAP.pdf</vt:lpwstr>
      </vt:variant>
      <vt:variant>
        <vt:lpwstr/>
      </vt:variant>
      <vt:variant>
        <vt:i4>1114160</vt:i4>
      </vt:variant>
      <vt:variant>
        <vt:i4>27</vt:i4>
      </vt:variant>
      <vt:variant>
        <vt:i4>0</vt:i4>
      </vt:variant>
      <vt:variant>
        <vt:i4>5</vt:i4>
      </vt:variant>
      <vt:variant>
        <vt:lpwstr>mailto:p.rys@um.kutno.pl</vt:lpwstr>
      </vt:variant>
      <vt:variant>
        <vt:lpwstr/>
      </vt:variant>
      <vt:variant>
        <vt:i4>786445</vt:i4>
      </vt:variant>
      <vt:variant>
        <vt:i4>24</vt:i4>
      </vt:variant>
      <vt:variant>
        <vt:i4>0</vt:i4>
      </vt:variant>
      <vt:variant>
        <vt:i4>5</vt:i4>
      </vt:variant>
      <vt:variant>
        <vt:lpwstr>http://www.umkutno.bip.e-zeto.eu/</vt:lpwstr>
      </vt:variant>
      <vt:variant>
        <vt:lpwstr/>
      </vt:variant>
      <vt:variant>
        <vt:i4>5963790</vt:i4>
      </vt:variant>
      <vt:variant>
        <vt:i4>21</vt:i4>
      </vt:variant>
      <vt:variant>
        <vt:i4>0</vt:i4>
      </vt:variant>
      <vt:variant>
        <vt:i4>5</vt:i4>
      </vt:variant>
      <vt:variant>
        <vt:lpwstr>https://casum.pl/prawnicy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6553642</vt:i4>
      </vt:variant>
      <vt:variant>
        <vt:i4>15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786445</vt:i4>
      </vt:variant>
      <vt:variant>
        <vt:i4>12</vt:i4>
      </vt:variant>
      <vt:variant>
        <vt:i4>0</vt:i4>
      </vt:variant>
      <vt:variant>
        <vt:i4>5</vt:i4>
      </vt:variant>
      <vt:variant>
        <vt:lpwstr>http://www.umkutno.bip.e-zeto.eu/</vt:lpwstr>
      </vt:variant>
      <vt:variant>
        <vt:lpwstr/>
      </vt:variant>
      <vt:variant>
        <vt:i4>1310742</vt:i4>
      </vt:variant>
      <vt:variant>
        <vt:i4>8</vt:i4>
      </vt:variant>
      <vt:variant>
        <vt:i4>0</vt:i4>
      </vt:variant>
      <vt:variant>
        <vt:i4>5</vt:i4>
      </vt:variant>
      <vt:variant>
        <vt:lpwstr>https://epuap.gov.pl/wps/myportal/aplikacje/skrzynka?formSubId=MAiC&amp;serviceId=SD:4486&amp;formName=UGlzbW8gb2fDs2xuZSBkbyBwb2RtaW90dSBwdWJsaWN6bmVnbw==&amp;kupName=UGlzbW8gb2fDs2xuZSBkbyBwb2RtaW90dSBwdWJsaWN6bmVnbw==</vt:lpwstr>
      </vt:variant>
      <vt:variant>
        <vt:lpwstr/>
      </vt:variant>
      <vt:variant>
        <vt:i4>1310742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https://epuap.gov.pl/wps/myportal/aplikacje/skrzynka?formSubId=MAiC&amp;serviceId=SD:4486&amp;formName=UGlzbW8gb2fDs2xuZSBkbyBwb2RtaW90dSBwdWJsaWN6bmVnbw==&amp;kupName=UGlzbW8gb2fDs2xuZSBkbyBwb2RtaW90dSBwdWJsaWN6bmVnbw==</vt:lpwstr>
      </vt:variant>
      <vt:variant>
        <vt:lpwstr/>
      </vt:variant>
      <vt:variant>
        <vt:i4>2293836</vt:i4>
      </vt:variant>
      <vt:variant>
        <vt:i4>3</vt:i4>
      </vt:variant>
      <vt:variant>
        <vt:i4>0</vt:i4>
      </vt:variant>
      <vt:variant>
        <vt:i4>5</vt:i4>
      </vt:variant>
      <vt:variant>
        <vt:lpwstr>mailto:zamowienia@um.kutno.pl</vt:lpwstr>
      </vt:variant>
      <vt:variant>
        <vt:lpwstr/>
      </vt:variant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http://www.umkutno.bip.e-zeto.eu/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Tarczyński Mariusz</dc:creator>
  <cp:keywords/>
  <dc:description/>
  <cp:lastModifiedBy>Agnieszka Lipińska</cp:lastModifiedBy>
  <cp:revision>4</cp:revision>
  <cp:lastPrinted>2024-09-26T12:26:00Z</cp:lastPrinted>
  <dcterms:created xsi:type="dcterms:W3CDTF">2024-11-25T12:28:00Z</dcterms:created>
  <dcterms:modified xsi:type="dcterms:W3CDTF">2024-11-25T14:35:00Z</dcterms:modified>
</cp:coreProperties>
</file>